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8A886">
      <w:pPr>
        <w:snapToGrid w:val="0"/>
        <w:spacing w:before="120" w:after="120" w:line="0" w:lineRule="atLeast"/>
        <w:jc w:val="center"/>
        <w:rPr>
          <w:rFonts w:hint="eastAsia" w:ascii="方正小标宋_GBK" w:eastAsia="方正小标宋_GBK"/>
          <w:sz w:val="36"/>
          <w:szCs w:val="36"/>
        </w:rPr>
      </w:pPr>
      <w:bookmarkStart w:id="0" w:name="_GoBack"/>
      <w:bookmarkEnd w:id="0"/>
      <w:r>
        <w:rPr>
          <w:rFonts w:hint="eastAsia" w:ascii="方正小标宋_GBK" w:eastAsia="方正小标宋_GBK"/>
          <w:sz w:val="36"/>
          <w:szCs w:val="36"/>
        </w:rPr>
        <w:t>“毛巾礼盒套装”采购需求</w:t>
      </w:r>
    </w:p>
    <w:p w14:paraId="3378790C">
      <w:pPr>
        <w:snapToGrid w:val="0"/>
        <w:spacing w:before="120" w:after="120" w:line="0" w:lineRule="atLeast"/>
        <w:jc w:val="center"/>
        <w:rPr>
          <w:rFonts w:hint="eastAsia" w:ascii="方正小标宋_GBK" w:eastAsia="方正小标宋_GBK"/>
          <w:sz w:val="36"/>
          <w:szCs w:val="36"/>
        </w:rPr>
      </w:pPr>
    </w:p>
    <w:p w14:paraId="6D891D18">
      <w:pPr>
        <w:adjustRightInd w:val="0"/>
        <w:snapToGrid w:val="0"/>
        <w:spacing w:line="300" w:lineRule="auto"/>
        <w:ind w:firstLine="480" w:firstLineChars="200"/>
        <w:rPr>
          <w:rFonts w:eastAsia="黑体"/>
          <w:color w:val="000000"/>
          <w:sz w:val="24"/>
          <w:szCs w:val="24"/>
        </w:rPr>
      </w:pPr>
      <w:r>
        <w:rPr>
          <w:rFonts w:hint="eastAsia" w:ascii="方正黑体_GBK" w:hAnsi="黑体" w:eastAsia="方正黑体_GBK" w:cs="黑体"/>
          <w:color w:val="000000"/>
          <w:sz w:val="24"/>
          <w:szCs w:val="24"/>
        </w:rPr>
        <w:t>一</w:t>
      </w:r>
      <w:r>
        <w:rPr>
          <w:rFonts w:eastAsia="方正黑体_GBK"/>
          <w:color w:val="000000"/>
          <w:sz w:val="24"/>
          <w:szCs w:val="24"/>
        </w:rPr>
        <w:t>、项目属性</w:t>
      </w:r>
      <w:r>
        <w:rPr>
          <w:rFonts w:hAnsi="黑体" w:eastAsia="黑体"/>
          <w:color w:val="000000"/>
          <w:sz w:val="24"/>
          <w:szCs w:val="24"/>
        </w:rPr>
        <w:t>：</w:t>
      </w:r>
      <w:r>
        <w:rPr>
          <w:rFonts w:eastAsia="方正仿宋_GBK"/>
          <w:color w:val="000000"/>
          <w:sz w:val="24"/>
          <w:szCs w:val="24"/>
        </w:rPr>
        <w:t>货物类项目。</w:t>
      </w:r>
    </w:p>
    <w:p w14:paraId="45A93E5F">
      <w:pPr>
        <w:adjustRightInd w:val="0"/>
        <w:snapToGrid w:val="0"/>
        <w:spacing w:line="300" w:lineRule="auto"/>
        <w:ind w:firstLine="480" w:firstLineChars="200"/>
        <w:rPr>
          <w:rFonts w:eastAsia="方正黑体_GBK"/>
          <w:color w:val="000000"/>
          <w:sz w:val="24"/>
          <w:szCs w:val="24"/>
        </w:rPr>
      </w:pPr>
      <w:r>
        <w:rPr>
          <w:rFonts w:eastAsia="方正黑体_GBK"/>
          <w:color w:val="000000"/>
          <w:sz w:val="24"/>
          <w:szCs w:val="24"/>
        </w:rPr>
        <w:t>二、项目概况</w:t>
      </w:r>
    </w:p>
    <w:p w14:paraId="4331E0C9">
      <w:pPr>
        <w:adjustRightInd w:val="0"/>
        <w:snapToGrid w:val="0"/>
        <w:spacing w:line="300" w:lineRule="auto"/>
        <w:ind w:firstLine="480" w:firstLineChars="200"/>
        <w:rPr>
          <w:rFonts w:eastAsia="方正楷体_GBK"/>
          <w:bCs/>
          <w:sz w:val="24"/>
          <w:szCs w:val="24"/>
        </w:rPr>
      </w:pPr>
      <w:r>
        <w:rPr>
          <w:rFonts w:eastAsia="方正楷体_GBK"/>
          <w:bCs/>
          <w:sz w:val="24"/>
          <w:szCs w:val="24"/>
        </w:rPr>
        <w:t>（一）项目背景</w:t>
      </w:r>
    </w:p>
    <w:p w14:paraId="225BA7FB">
      <w:pPr>
        <w:adjustRightInd w:val="0"/>
        <w:snapToGrid w:val="0"/>
        <w:spacing w:line="300" w:lineRule="auto"/>
        <w:ind w:firstLine="480" w:firstLineChars="200"/>
        <w:rPr>
          <w:rFonts w:eastAsia="方正仿宋_GBK"/>
          <w:color w:val="0000FF"/>
          <w:kern w:val="0"/>
          <w:sz w:val="24"/>
          <w:szCs w:val="24"/>
        </w:rPr>
      </w:pPr>
      <w:r>
        <w:rPr>
          <w:rFonts w:eastAsia="方正仿宋_GBK"/>
          <w:bCs/>
          <w:sz w:val="24"/>
          <w:szCs w:val="24"/>
        </w:rPr>
        <w:t>为进一步推进南京市企业退休人员社会化管理服务工作，采购人将开展2025年度“夏送清凉”活动，为纳入</w:t>
      </w:r>
      <w:del w:id="0" w:author="高峰" w:date="2025-04-29T18:09:00Z">
        <w:r>
          <w:rPr>
            <w:rFonts w:eastAsia="方正仿宋_GBK"/>
            <w:bCs/>
            <w:sz w:val="24"/>
            <w:szCs w:val="24"/>
          </w:rPr>
          <w:delText>我</w:delText>
        </w:r>
      </w:del>
      <w:ins w:id="1" w:author="高峰" w:date="2025-04-29T18:09:00Z">
        <w:r>
          <w:rPr>
            <w:rFonts w:eastAsia="方正仿宋_GBK"/>
            <w:bCs/>
            <w:sz w:val="24"/>
            <w:szCs w:val="24"/>
          </w:rPr>
          <w:t>南京</w:t>
        </w:r>
      </w:ins>
      <w:r>
        <w:rPr>
          <w:rFonts w:eastAsia="方正仿宋_GBK"/>
          <w:bCs/>
          <w:sz w:val="24"/>
          <w:szCs w:val="24"/>
        </w:rPr>
        <w:t>市企业</w:t>
      </w:r>
      <w:r>
        <w:rPr>
          <w:rFonts w:eastAsia="方正仿宋_GBK"/>
          <w:bCs/>
          <w:color w:val="000000"/>
          <w:sz w:val="24"/>
          <w:szCs w:val="24"/>
        </w:rPr>
        <w:t>退休人员社会化管理服务的人员采购活动物品：1245612套</w:t>
      </w:r>
      <w:r>
        <w:rPr>
          <w:rFonts w:eastAsia="方正仿宋_GBK"/>
          <w:color w:val="000000"/>
          <w:spacing w:val="-4"/>
          <w:sz w:val="24"/>
          <w:szCs w:val="24"/>
        </w:rPr>
        <w:t>毛</w:t>
      </w:r>
      <w:r>
        <w:rPr>
          <w:rFonts w:eastAsia="方正仿宋_GBK"/>
          <w:color w:val="000000"/>
          <w:spacing w:val="-3"/>
          <w:sz w:val="24"/>
          <w:szCs w:val="24"/>
        </w:rPr>
        <w:t>巾礼</w:t>
      </w:r>
      <w:r>
        <w:rPr>
          <w:rFonts w:eastAsia="方正仿宋_GBK"/>
          <w:color w:val="000000"/>
          <w:spacing w:val="-5"/>
          <w:sz w:val="24"/>
          <w:szCs w:val="24"/>
        </w:rPr>
        <w:t>盒</w:t>
      </w:r>
      <w:r>
        <w:rPr>
          <w:rFonts w:eastAsia="方正仿宋_GBK"/>
          <w:color w:val="000000"/>
          <w:spacing w:val="-3"/>
          <w:sz w:val="24"/>
          <w:szCs w:val="24"/>
        </w:rPr>
        <w:t>套装</w:t>
      </w:r>
      <w:r>
        <w:rPr>
          <w:rFonts w:eastAsia="方正仿宋_GBK"/>
          <w:bCs/>
          <w:color w:val="000000"/>
          <w:sz w:val="24"/>
          <w:szCs w:val="24"/>
        </w:rPr>
        <w:t>（含毛巾2</w:t>
      </w:r>
      <w:r>
        <w:rPr>
          <w:rFonts w:eastAsia="方正仿宋_GBK"/>
          <w:bCs/>
          <w:sz w:val="24"/>
          <w:szCs w:val="24"/>
        </w:rPr>
        <w:t>条）。</w:t>
      </w:r>
    </w:p>
    <w:p w14:paraId="78C96D76">
      <w:pPr>
        <w:adjustRightInd w:val="0"/>
        <w:snapToGrid w:val="0"/>
        <w:spacing w:line="300" w:lineRule="auto"/>
        <w:ind w:firstLine="480" w:firstLineChars="200"/>
        <w:rPr>
          <w:rFonts w:eastAsia="方正楷体_GBK"/>
          <w:bCs/>
          <w:sz w:val="24"/>
          <w:szCs w:val="24"/>
        </w:rPr>
      </w:pPr>
      <w:r>
        <w:rPr>
          <w:rFonts w:eastAsia="方正楷体_GBK"/>
          <w:bCs/>
          <w:sz w:val="24"/>
          <w:szCs w:val="24"/>
        </w:rPr>
        <w:t>（二）项目建设遵循标准</w:t>
      </w:r>
    </w:p>
    <w:p w14:paraId="4C134B98">
      <w:pPr>
        <w:adjustRightInd w:val="0"/>
        <w:snapToGrid w:val="0"/>
        <w:spacing w:line="300" w:lineRule="auto"/>
        <w:ind w:firstLine="480" w:firstLineChars="200"/>
        <w:rPr>
          <w:rFonts w:eastAsia="方正仿宋_GBK"/>
          <w:bCs/>
          <w:sz w:val="24"/>
          <w:szCs w:val="24"/>
        </w:rPr>
      </w:pPr>
      <w:r>
        <w:rPr>
          <w:rFonts w:eastAsia="方正仿宋_GBK"/>
          <w:bCs/>
          <w:sz w:val="24"/>
          <w:szCs w:val="24"/>
        </w:rPr>
        <w:t>遵循国家、行业及地方现行的规范和标准。</w:t>
      </w:r>
    </w:p>
    <w:p w14:paraId="5E61DB0B">
      <w:pPr>
        <w:adjustRightInd w:val="0"/>
        <w:snapToGrid w:val="0"/>
        <w:spacing w:line="300" w:lineRule="auto"/>
        <w:ind w:firstLine="480" w:firstLineChars="200"/>
        <w:rPr>
          <w:rFonts w:eastAsia="方正黑体_GBK"/>
          <w:color w:val="000000"/>
          <w:sz w:val="24"/>
          <w:szCs w:val="24"/>
        </w:rPr>
      </w:pPr>
      <w:r>
        <w:rPr>
          <w:rFonts w:eastAsia="方正黑体_GBK"/>
          <w:color w:val="000000"/>
          <w:sz w:val="24"/>
          <w:szCs w:val="24"/>
        </w:rPr>
        <w:t>三、项目清单</w:t>
      </w:r>
    </w:p>
    <w:tbl>
      <w:tblPr>
        <w:tblStyle w:val="12"/>
        <w:tblW w:w="5004" w:type="pct"/>
        <w:tblInd w:w="32" w:type="dxa"/>
        <w:tblBorders>
          <w:top w:val="single" w:color="000000" w:sz="2"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0" w:type="dxa"/>
          <w:bottom w:w="0" w:type="dxa"/>
          <w:right w:w="0" w:type="dxa"/>
        </w:tblCellMar>
      </w:tblPr>
      <w:tblGrid>
        <w:gridCol w:w="551"/>
        <w:gridCol w:w="1605"/>
        <w:gridCol w:w="846"/>
        <w:gridCol w:w="563"/>
        <w:gridCol w:w="871"/>
        <w:gridCol w:w="990"/>
        <w:gridCol w:w="850"/>
        <w:gridCol w:w="994"/>
        <w:gridCol w:w="1059"/>
      </w:tblGrid>
      <w:tr w14:paraId="5AA3F20D">
        <w:tblPrEx>
          <w:tblBorders>
            <w:top w:val="single" w:color="000000" w:sz="2"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32" w:type="pct"/>
            <w:tcBorders>
              <w:tl2br w:val="nil"/>
              <w:tr2bl w:val="nil"/>
            </w:tcBorders>
            <w:vAlign w:val="center"/>
          </w:tcPr>
          <w:p w14:paraId="06E4FA84">
            <w:pPr>
              <w:adjustRightInd w:val="0"/>
              <w:snapToGrid w:val="0"/>
              <w:spacing w:line="300" w:lineRule="auto"/>
              <w:jc w:val="center"/>
              <w:rPr>
                <w:rFonts w:eastAsia="方正仿宋_GBK"/>
                <w:bCs/>
                <w:kern w:val="0"/>
                <w:sz w:val="24"/>
                <w:szCs w:val="24"/>
              </w:rPr>
            </w:pPr>
            <w:r>
              <w:rPr>
                <w:rFonts w:eastAsia="方正仿宋_GBK"/>
                <w:bCs/>
                <w:kern w:val="0"/>
                <w:sz w:val="24"/>
                <w:szCs w:val="24"/>
              </w:rPr>
              <w:t>序号</w:t>
            </w:r>
          </w:p>
        </w:tc>
        <w:tc>
          <w:tcPr>
            <w:tcW w:w="995" w:type="pct"/>
            <w:tcBorders>
              <w:tl2br w:val="nil"/>
              <w:tr2bl w:val="nil"/>
            </w:tcBorders>
            <w:vAlign w:val="center"/>
          </w:tcPr>
          <w:p w14:paraId="59338FDD">
            <w:pPr>
              <w:adjustRightInd w:val="0"/>
              <w:snapToGrid w:val="0"/>
              <w:spacing w:line="300" w:lineRule="auto"/>
              <w:jc w:val="center"/>
              <w:rPr>
                <w:rFonts w:eastAsia="方正仿宋_GBK"/>
                <w:bCs/>
                <w:kern w:val="0"/>
                <w:sz w:val="24"/>
                <w:szCs w:val="24"/>
              </w:rPr>
            </w:pPr>
            <w:r>
              <w:rPr>
                <w:rFonts w:eastAsia="方正仿宋_GBK"/>
                <w:bCs/>
                <w:kern w:val="0"/>
                <w:sz w:val="24"/>
                <w:szCs w:val="24"/>
              </w:rPr>
              <w:t>分项名称</w:t>
            </w:r>
          </w:p>
        </w:tc>
        <w:tc>
          <w:tcPr>
            <w:tcW w:w="371" w:type="pct"/>
            <w:tcBorders>
              <w:tl2br w:val="nil"/>
              <w:tr2bl w:val="nil"/>
            </w:tcBorders>
            <w:vAlign w:val="center"/>
          </w:tcPr>
          <w:p w14:paraId="59D37CED">
            <w:pPr>
              <w:adjustRightInd w:val="0"/>
              <w:snapToGrid w:val="0"/>
              <w:spacing w:line="300" w:lineRule="auto"/>
              <w:jc w:val="center"/>
              <w:rPr>
                <w:rFonts w:eastAsia="方正仿宋_GBK"/>
                <w:bCs/>
                <w:kern w:val="0"/>
                <w:sz w:val="24"/>
                <w:szCs w:val="24"/>
              </w:rPr>
            </w:pPr>
            <w:r>
              <w:rPr>
                <w:rFonts w:eastAsia="方正仿宋_GBK"/>
                <w:bCs/>
                <w:kern w:val="0"/>
                <w:sz w:val="24"/>
                <w:szCs w:val="24"/>
              </w:rPr>
              <w:t>数量</w:t>
            </w:r>
          </w:p>
        </w:tc>
        <w:tc>
          <w:tcPr>
            <w:tcW w:w="355" w:type="pct"/>
            <w:tcBorders>
              <w:tl2br w:val="nil"/>
              <w:tr2bl w:val="nil"/>
            </w:tcBorders>
            <w:vAlign w:val="center"/>
          </w:tcPr>
          <w:p w14:paraId="3F9D7AA6">
            <w:pPr>
              <w:adjustRightInd w:val="0"/>
              <w:snapToGrid w:val="0"/>
              <w:spacing w:line="300" w:lineRule="auto"/>
              <w:jc w:val="center"/>
              <w:rPr>
                <w:rFonts w:eastAsia="方正仿宋_GBK"/>
                <w:bCs/>
                <w:kern w:val="0"/>
                <w:sz w:val="24"/>
                <w:szCs w:val="24"/>
              </w:rPr>
            </w:pPr>
            <w:r>
              <w:rPr>
                <w:rFonts w:eastAsia="方正仿宋_GBK"/>
                <w:bCs/>
                <w:kern w:val="0"/>
                <w:sz w:val="24"/>
                <w:szCs w:val="24"/>
              </w:rPr>
              <w:t>单位</w:t>
            </w:r>
          </w:p>
        </w:tc>
        <w:tc>
          <w:tcPr>
            <w:tcW w:w="540" w:type="pct"/>
            <w:tcBorders>
              <w:tl2br w:val="nil"/>
              <w:tr2bl w:val="nil"/>
            </w:tcBorders>
            <w:vAlign w:val="center"/>
          </w:tcPr>
          <w:p w14:paraId="4961153A">
            <w:pPr>
              <w:adjustRightInd w:val="0"/>
              <w:snapToGrid w:val="0"/>
              <w:spacing w:line="300" w:lineRule="auto"/>
              <w:jc w:val="center"/>
              <w:rPr>
                <w:rFonts w:eastAsia="方正仿宋_GBK"/>
                <w:kern w:val="0"/>
                <w:sz w:val="20"/>
                <w:szCs w:val="20"/>
              </w:rPr>
            </w:pPr>
            <w:r>
              <w:rPr>
                <w:rFonts w:eastAsia="方正仿宋_GBK"/>
                <w:kern w:val="0"/>
                <w:sz w:val="20"/>
                <w:szCs w:val="20"/>
              </w:rPr>
              <w:t>单价上限</w:t>
            </w:r>
          </w:p>
          <w:p w14:paraId="19FC67DC">
            <w:pPr>
              <w:pStyle w:val="6"/>
              <w:spacing w:line="300" w:lineRule="auto"/>
              <w:ind w:firstLine="0" w:firstLineChars="0"/>
              <w:jc w:val="center"/>
              <w:rPr>
                <w:rFonts w:ascii="Times New Roman" w:hAnsi="Times New Roman" w:eastAsia="方正仿宋_GBK"/>
                <w:kern w:val="0"/>
                <w:sz w:val="20"/>
              </w:rPr>
            </w:pPr>
            <w:r>
              <w:rPr>
                <w:rFonts w:ascii="Times New Roman" w:hAnsi="Times New Roman" w:eastAsia="方正仿宋_GBK"/>
                <w:bCs/>
                <w:kern w:val="0"/>
                <w:sz w:val="24"/>
                <w:szCs w:val="24"/>
              </w:rPr>
              <w:t>（元）</w:t>
            </w:r>
          </w:p>
        </w:tc>
        <w:tc>
          <w:tcPr>
            <w:tcW w:w="611" w:type="pct"/>
            <w:tcBorders>
              <w:tl2br w:val="nil"/>
              <w:tr2bl w:val="nil"/>
            </w:tcBorders>
            <w:vAlign w:val="center"/>
          </w:tcPr>
          <w:p w14:paraId="32E1CE49">
            <w:pPr>
              <w:adjustRightInd w:val="0"/>
              <w:snapToGrid w:val="0"/>
              <w:spacing w:line="300" w:lineRule="auto"/>
              <w:jc w:val="center"/>
              <w:rPr>
                <w:rFonts w:eastAsia="方正仿宋_GBK"/>
                <w:bCs/>
                <w:kern w:val="0"/>
                <w:sz w:val="24"/>
                <w:szCs w:val="24"/>
              </w:rPr>
            </w:pPr>
            <w:r>
              <w:rPr>
                <w:rFonts w:eastAsia="方正仿宋_GBK"/>
                <w:bCs/>
                <w:kern w:val="0"/>
                <w:sz w:val="24"/>
                <w:szCs w:val="24"/>
              </w:rPr>
              <w:t>产品类型</w:t>
            </w:r>
          </w:p>
        </w:tc>
        <w:tc>
          <w:tcPr>
            <w:tcW w:w="527" w:type="pct"/>
            <w:tcBorders>
              <w:tl2br w:val="nil"/>
              <w:tr2bl w:val="nil"/>
            </w:tcBorders>
            <w:vAlign w:val="center"/>
          </w:tcPr>
          <w:p w14:paraId="1EA8DA29">
            <w:pPr>
              <w:adjustRightInd w:val="0"/>
              <w:snapToGrid w:val="0"/>
              <w:spacing w:line="300" w:lineRule="auto"/>
              <w:jc w:val="center"/>
              <w:rPr>
                <w:rFonts w:eastAsia="方正仿宋_GBK"/>
                <w:bCs/>
                <w:kern w:val="0"/>
                <w:sz w:val="24"/>
                <w:szCs w:val="24"/>
              </w:rPr>
            </w:pPr>
            <w:r>
              <w:rPr>
                <w:rFonts w:eastAsia="方正仿宋_GBK"/>
                <w:bCs/>
                <w:kern w:val="0"/>
                <w:sz w:val="24"/>
                <w:szCs w:val="24"/>
              </w:rPr>
              <w:t>所属行业</w:t>
            </w:r>
          </w:p>
        </w:tc>
        <w:tc>
          <w:tcPr>
            <w:tcW w:w="613" w:type="pct"/>
            <w:tcBorders>
              <w:tl2br w:val="nil"/>
              <w:tr2bl w:val="nil"/>
            </w:tcBorders>
            <w:vAlign w:val="center"/>
          </w:tcPr>
          <w:p w14:paraId="02480EC1">
            <w:pPr>
              <w:adjustRightInd w:val="0"/>
              <w:snapToGrid w:val="0"/>
              <w:spacing w:line="300" w:lineRule="auto"/>
              <w:jc w:val="center"/>
              <w:rPr>
                <w:rFonts w:eastAsia="方正仿宋_GBK"/>
                <w:bCs/>
                <w:kern w:val="0"/>
                <w:sz w:val="24"/>
                <w:szCs w:val="24"/>
              </w:rPr>
            </w:pPr>
            <w:r>
              <w:rPr>
                <w:rFonts w:eastAsia="方正仿宋_GBK"/>
                <w:bCs/>
                <w:kern w:val="0"/>
                <w:sz w:val="24"/>
                <w:szCs w:val="24"/>
              </w:rPr>
              <w:t>属性</w:t>
            </w:r>
          </w:p>
        </w:tc>
        <w:tc>
          <w:tcPr>
            <w:tcW w:w="652" w:type="pct"/>
            <w:tcBorders>
              <w:tl2br w:val="nil"/>
              <w:tr2bl w:val="nil"/>
            </w:tcBorders>
            <w:vAlign w:val="center"/>
          </w:tcPr>
          <w:p w14:paraId="3AA78E6D">
            <w:pPr>
              <w:adjustRightInd w:val="0"/>
              <w:snapToGrid w:val="0"/>
              <w:spacing w:line="300" w:lineRule="auto"/>
              <w:jc w:val="center"/>
              <w:rPr>
                <w:rFonts w:eastAsia="方正仿宋_GBK"/>
                <w:bCs/>
                <w:kern w:val="0"/>
                <w:sz w:val="24"/>
                <w:szCs w:val="24"/>
              </w:rPr>
            </w:pPr>
            <w:r>
              <w:rPr>
                <w:rFonts w:eastAsia="方正仿宋_GBK"/>
                <w:bCs/>
                <w:kern w:val="0"/>
                <w:sz w:val="24"/>
                <w:szCs w:val="24"/>
              </w:rPr>
              <w:t>政府强制采购节能产品</w:t>
            </w:r>
          </w:p>
        </w:tc>
      </w:tr>
      <w:tr w14:paraId="4ED758A3">
        <w:tblPrEx>
          <w:tblBorders>
            <w:top w:val="single" w:color="000000" w:sz="2"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32" w:type="pct"/>
            <w:tcBorders>
              <w:tl2br w:val="nil"/>
              <w:tr2bl w:val="nil"/>
            </w:tcBorders>
            <w:vAlign w:val="center"/>
          </w:tcPr>
          <w:p w14:paraId="06AC295E">
            <w:pPr>
              <w:adjustRightInd w:val="0"/>
              <w:snapToGrid w:val="0"/>
              <w:spacing w:line="300" w:lineRule="auto"/>
              <w:ind w:firstLine="480" w:firstLineChars="200"/>
              <w:jc w:val="center"/>
              <w:rPr>
                <w:rFonts w:eastAsia="方正仿宋_GBK"/>
                <w:bCs/>
                <w:kern w:val="0"/>
                <w:sz w:val="24"/>
                <w:szCs w:val="24"/>
              </w:rPr>
            </w:pPr>
            <w:r>
              <w:rPr>
                <w:rFonts w:eastAsia="方正仿宋_GBK"/>
                <w:bCs/>
                <w:kern w:val="0"/>
                <w:sz w:val="24"/>
                <w:szCs w:val="24"/>
              </w:rPr>
              <w:t>1</w:t>
            </w:r>
          </w:p>
        </w:tc>
        <w:tc>
          <w:tcPr>
            <w:tcW w:w="995" w:type="pct"/>
            <w:tcBorders>
              <w:tl2br w:val="nil"/>
              <w:tr2bl w:val="nil"/>
            </w:tcBorders>
            <w:vAlign w:val="center"/>
          </w:tcPr>
          <w:p w14:paraId="4D55C8AD">
            <w:pPr>
              <w:adjustRightInd w:val="0"/>
              <w:snapToGrid w:val="0"/>
              <w:spacing w:line="300" w:lineRule="auto"/>
              <w:ind w:firstLine="480" w:firstLineChars="200"/>
              <w:rPr>
                <w:rFonts w:eastAsia="方正仿宋_GBK"/>
                <w:bCs/>
                <w:kern w:val="0"/>
                <w:sz w:val="24"/>
                <w:szCs w:val="24"/>
              </w:rPr>
            </w:pPr>
            <w:r>
              <w:rPr>
                <w:rFonts w:eastAsia="方正仿宋_GBK"/>
                <w:bCs/>
                <w:kern w:val="0"/>
                <w:sz w:val="24"/>
                <w:szCs w:val="24"/>
              </w:rPr>
              <w:t>毛巾礼盒套装（含毛巾2条）</w:t>
            </w:r>
          </w:p>
        </w:tc>
        <w:tc>
          <w:tcPr>
            <w:tcW w:w="371" w:type="pct"/>
            <w:tcBorders>
              <w:tl2br w:val="nil"/>
              <w:tr2bl w:val="nil"/>
            </w:tcBorders>
            <w:vAlign w:val="center"/>
          </w:tcPr>
          <w:p w14:paraId="7573F62E">
            <w:pPr>
              <w:spacing w:line="300" w:lineRule="auto"/>
              <w:jc w:val="center"/>
              <w:rPr>
                <w:rFonts w:eastAsia="方正仿宋_GBK"/>
                <w:bCs/>
                <w:color w:val="000000"/>
                <w:kern w:val="0"/>
                <w:sz w:val="24"/>
                <w:szCs w:val="24"/>
              </w:rPr>
            </w:pPr>
            <w:r>
              <w:rPr>
                <w:rFonts w:eastAsia="方正仿宋_GBK"/>
                <w:bCs/>
                <w:color w:val="000000"/>
                <w:kern w:val="0"/>
                <w:sz w:val="24"/>
                <w:szCs w:val="24"/>
              </w:rPr>
              <w:t>1245612</w:t>
            </w:r>
          </w:p>
        </w:tc>
        <w:tc>
          <w:tcPr>
            <w:tcW w:w="355" w:type="pct"/>
            <w:tcBorders>
              <w:tl2br w:val="nil"/>
              <w:tr2bl w:val="nil"/>
            </w:tcBorders>
            <w:vAlign w:val="center"/>
          </w:tcPr>
          <w:p w14:paraId="31A4D058">
            <w:pPr>
              <w:spacing w:line="300" w:lineRule="auto"/>
              <w:jc w:val="center"/>
              <w:rPr>
                <w:rFonts w:eastAsia="方正仿宋_GBK"/>
                <w:bCs/>
                <w:kern w:val="0"/>
                <w:sz w:val="24"/>
                <w:szCs w:val="24"/>
              </w:rPr>
            </w:pPr>
            <w:r>
              <w:rPr>
                <w:rFonts w:eastAsia="方正仿宋_GBK"/>
                <w:bCs/>
                <w:kern w:val="0"/>
                <w:sz w:val="24"/>
                <w:szCs w:val="24"/>
              </w:rPr>
              <w:t>套</w:t>
            </w:r>
          </w:p>
        </w:tc>
        <w:tc>
          <w:tcPr>
            <w:tcW w:w="540" w:type="pct"/>
            <w:tcBorders>
              <w:tl2br w:val="nil"/>
              <w:tr2bl w:val="nil"/>
            </w:tcBorders>
            <w:vAlign w:val="center"/>
          </w:tcPr>
          <w:p w14:paraId="6C392583">
            <w:pPr>
              <w:spacing w:line="300" w:lineRule="auto"/>
              <w:jc w:val="center"/>
              <w:rPr>
                <w:rFonts w:eastAsia="方正仿宋_GBK"/>
                <w:bCs/>
                <w:color w:val="FF0000"/>
                <w:kern w:val="0"/>
                <w:sz w:val="24"/>
                <w:szCs w:val="24"/>
              </w:rPr>
            </w:pPr>
            <w:r>
              <w:rPr>
                <w:rFonts w:eastAsia="方正仿宋_GBK"/>
                <w:bCs/>
                <w:kern w:val="0"/>
                <w:sz w:val="24"/>
                <w:szCs w:val="24"/>
              </w:rPr>
              <w:t>16</w:t>
            </w:r>
          </w:p>
        </w:tc>
        <w:tc>
          <w:tcPr>
            <w:tcW w:w="611" w:type="pct"/>
            <w:tcBorders>
              <w:tl2br w:val="nil"/>
              <w:tr2bl w:val="nil"/>
            </w:tcBorders>
            <w:vAlign w:val="center"/>
          </w:tcPr>
          <w:p w14:paraId="6C3A9DAC">
            <w:pPr>
              <w:spacing w:line="300" w:lineRule="auto"/>
              <w:jc w:val="center"/>
              <w:rPr>
                <w:rFonts w:eastAsia="方正仿宋_GBK"/>
                <w:bCs/>
                <w:kern w:val="0"/>
                <w:sz w:val="24"/>
                <w:szCs w:val="24"/>
              </w:rPr>
            </w:pPr>
            <w:r>
              <w:rPr>
                <w:rFonts w:eastAsia="方正仿宋_GBK"/>
                <w:bCs/>
                <w:kern w:val="0"/>
                <w:sz w:val="24"/>
                <w:szCs w:val="24"/>
              </w:rPr>
              <w:t>核心产品</w:t>
            </w:r>
          </w:p>
        </w:tc>
        <w:tc>
          <w:tcPr>
            <w:tcW w:w="527" w:type="pct"/>
            <w:tcBorders>
              <w:tl2br w:val="nil"/>
              <w:tr2bl w:val="nil"/>
            </w:tcBorders>
            <w:vAlign w:val="center"/>
          </w:tcPr>
          <w:p w14:paraId="6723F1D8">
            <w:pPr>
              <w:spacing w:line="300" w:lineRule="auto"/>
              <w:jc w:val="center"/>
              <w:rPr>
                <w:rFonts w:eastAsia="方正仿宋_GBK"/>
                <w:bCs/>
                <w:kern w:val="0"/>
                <w:sz w:val="24"/>
                <w:szCs w:val="24"/>
              </w:rPr>
            </w:pPr>
            <w:r>
              <w:rPr>
                <w:rFonts w:eastAsia="方正仿宋_GBK"/>
                <w:bCs/>
                <w:kern w:val="0"/>
                <w:sz w:val="24"/>
                <w:szCs w:val="24"/>
              </w:rPr>
              <w:t>工业</w:t>
            </w:r>
          </w:p>
        </w:tc>
        <w:tc>
          <w:tcPr>
            <w:tcW w:w="613" w:type="pct"/>
            <w:tcBorders>
              <w:tl2br w:val="nil"/>
              <w:tr2bl w:val="nil"/>
            </w:tcBorders>
            <w:vAlign w:val="center"/>
          </w:tcPr>
          <w:p w14:paraId="754AD5BC">
            <w:pPr>
              <w:spacing w:line="300" w:lineRule="auto"/>
              <w:jc w:val="center"/>
              <w:rPr>
                <w:rFonts w:eastAsia="方正仿宋_GBK"/>
                <w:bCs/>
                <w:kern w:val="0"/>
                <w:sz w:val="24"/>
                <w:szCs w:val="24"/>
              </w:rPr>
            </w:pPr>
            <w:r>
              <w:rPr>
                <w:rFonts w:eastAsia="方正仿宋_GBK"/>
                <w:bCs/>
                <w:kern w:val="0"/>
                <w:sz w:val="24"/>
                <w:szCs w:val="24"/>
              </w:rPr>
              <w:t>货物</w:t>
            </w:r>
          </w:p>
        </w:tc>
        <w:tc>
          <w:tcPr>
            <w:tcW w:w="652" w:type="pct"/>
            <w:tcBorders>
              <w:tl2br w:val="nil"/>
              <w:tr2bl w:val="nil"/>
            </w:tcBorders>
            <w:vAlign w:val="center"/>
          </w:tcPr>
          <w:p w14:paraId="329684D2">
            <w:pPr>
              <w:adjustRightInd w:val="0"/>
              <w:snapToGrid w:val="0"/>
              <w:spacing w:line="300" w:lineRule="auto"/>
              <w:jc w:val="center"/>
              <w:rPr>
                <w:rFonts w:eastAsia="方正仿宋_GBK"/>
                <w:bCs/>
                <w:color w:val="000000"/>
                <w:kern w:val="0"/>
                <w:sz w:val="24"/>
                <w:szCs w:val="24"/>
              </w:rPr>
            </w:pPr>
            <w:r>
              <w:rPr>
                <w:rFonts w:eastAsia="方正仿宋_GBK"/>
                <w:bCs/>
                <w:color w:val="000000"/>
                <w:kern w:val="0"/>
                <w:sz w:val="24"/>
                <w:szCs w:val="24"/>
              </w:rPr>
              <w:t>否</w:t>
            </w:r>
          </w:p>
        </w:tc>
      </w:tr>
    </w:tbl>
    <w:p w14:paraId="6A905E5E">
      <w:pPr>
        <w:widowControl/>
        <w:adjustRightInd w:val="0"/>
        <w:snapToGrid w:val="0"/>
        <w:spacing w:line="300" w:lineRule="auto"/>
        <w:ind w:firstLine="480" w:firstLineChars="200"/>
        <w:rPr>
          <w:rFonts w:eastAsia="黑体"/>
          <w:sz w:val="24"/>
          <w:szCs w:val="24"/>
        </w:rPr>
      </w:pPr>
    </w:p>
    <w:p w14:paraId="1215858B">
      <w:pPr>
        <w:adjustRightInd w:val="0"/>
        <w:snapToGrid w:val="0"/>
        <w:spacing w:line="300" w:lineRule="auto"/>
        <w:ind w:firstLine="480" w:firstLineChars="200"/>
        <w:rPr>
          <w:rFonts w:eastAsia="方正黑体_GBK"/>
          <w:color w:val="000000"/>
          <w:sz w:val="24"/>
          <w:szCs w:val="24"/>
        </w:rPr>
      </w:pPr>
      <w:r>
        <w:rPr>
          <w:rFonts w:eastAsia="方正黑体_GBK"/>
          <w:color w:val="000000"/>
          <w:sz w:val="24"/>
          <w:szCs w:val="24"/>
        </w:rPr>
        <w:t>四、拟采购标的需要满足的技术、商务要求</w:t>
      </w:r>
    </w:p>
    <w:p w14:paraId="1A64131C">
      <w:pPr>
        <w:adjustRightInd w:val="0"/>
        <w:snapToGrid w:val="0"/>
        <w:spacing w:line="300" w:lineRule="auto"/>
        <w:ind w:firstLine="480" w:firstLineChars="200"/>
        <w:rPr>
          <w:rFonts w:eastAsia="方正楷体_GBK"/>
          <w:bCs/>
          <w:sz w:val="24"/>
          <w:szCs w:val="24"/>
        </w:rPr>
      </w:pPr>
      <w:r>
        <w:rPr>
          <w:rFonts w:eastAsia="方正楷体_GBK"/>
          <w:bCs/>
          <w:sz w:val="24"/>
          <w:szCs w:val="24"/>
        </w:rPr>
        <w:t>（一）技术要求</w:t>
      </w:r>
    </w:p>
    <w:p w14:paraId="30FD3C44">
      <w:pPr>
        <w:adjustRightInd w:val="0"/>
        <w:snapToGrid w:val="0"/>
        <w:spacing w:line="300" w:lineRule="auto"/>
        <w:ind w:firstLine="480" w:firstLineChars="200"/>
        <w:rPr>
          <w:rFonts w:eastAsia="方正仿宋_GBK"/>
          <w:bCs/>
          <w:sz w:val="24"/>
          <w:szCs w:val="24"/>
        </w:rPr>
      </w:pPr>
      <w:r>
        <w:rPr>
          <w:rFonts w:eastAsia="方正仿宋_GBK"/>
          <w:bCs/>
          <w:sz w:val="24"/>
          <w:szCs w:val="24"/>
        </w:rPr>
        <w:t>1.产品技术指标</w:t>
      </w:r>
    </w:p>
    <w:p w14:paraId="2F940638">
      <w:pPr>
        <w:adjustRightInd w:val="0"/>
        <w:snapToGrid w:val="0"/>
        <w:spacing w:line="300" w:lineRule="auto"/>
        <w:ind w:firstLine="480" w:firstLineChars="200"/>
        <w:rPr>
          <w:rFonts w:eastAsia="方正仿宋_GBK"/>
          <w:bCs/>
          <w:sz w:val="24"/>
          <w:szCs w:val="24"/>
        </w:rPr>
      </w:pPr>
    </w:p>
    <w:p w14:paraId="4433BD96">
      <w:pPr>
        <w:adjustRightInd w:val="0"/>
        <w:snapToGrid w:val="0"/>
        <w:spacing w:line="300" w:lineRule="auto"/>
        <w:ind w:firstLine="480" w:firstLineChars="200"/>
        <w:rPr>
          <w:rFonts w:eastAsia="方正仿宋_GBK"/>
          <w:bCs/>
          <w:sz w:val="24"/>
          <w:szCs w:val="24"/>
        </w:rPr>
      </w:pPr>
    </w:p>
    <w:p w14:paraId="621F4EF6">
      <w:pPr>
        <w:adjustRightInd w:val="0"/>
        <w:snapToGrid w:val="0"/>
        <w:spacing w:line="300" w:lineRule="auto"/>
        <w:ind w:firstLine="480" w:firstLineChars="200"/>
        <w:rPr>
          <w:rFonts w:eastAsia="方正仿宋_GBK"/>
          <w:bCs/>
          <w:sz w:val="24"/>
          <w:szCs w:val="24"/>
        </w:rPr>
      </w:pPr>
    </w:p>
    <w:p w14:paraId="0CA9C02B">
      <w:pPr>
        <w:adjustRightInd w:val="0"/>
        <w:snapToGrid w:val="0"/>
        <w:spacing w:line="300" w:lineRule="auto"/>
        <w:ind w:firstLine="480" w:firstLineChars="200"/>
        <w:rPr>
          <w:rFonts w:eastAsia="方正仿宋_GBK"/>
          <w:bCs/>
          <w:sz w:val="24"/>
          <w:szCs w:val="24"/>
        </w:rPr>
      </w:pPr>
    </w:p>
    <w:p w14:paraId="28519280">
      <w:pPr>
        <w:adjustRightInd w:val="0"/>
        <w:snapToGrid w:val="0"/>
        <w:spacing w:line="300" w:lineRule="auto"/>
        <w:ind w:firstLine="480" w:firstLineChars="200"/>
        <w:rPr>
          <w:rFonts w:eastAsia="方正仿宋_GBK"/>
          <w:bCs/>
          <w:sz w:val="24"/>
          <w:szCs w:val="24"/>
        </w:rPr>
      </w:pPr>
    </w:p>
    <w:p w14:paraId="2E3DBDA2">
      <w:pPr>
        <w:adjustRightInd w:val="0"/>
        <w:snapToGrid w:val="0"/>
        <w:spacing w:line="300" w:lineRule="auto"/>
        <w:ind w:firstLine="480" w:firstLineChars="200"/>
        <w:rPr>
          <w:rFonts w:eastAsia="方正仿宋_GBK"/>
          <w:bCs/>
          <w:sz w:val="24"/>
          <w:szCs w:val="24"/>
        </w:rPr>
      </w:pPr>
    </w:p>
    <w:p w14:paraId="0403B6B5">
      <w:pPr>
        <w:adjustRightInd w:val="0"/>
        <w:snapToGrid w:val="0"/>
        <w:spacing w:line="300" w:lineRule="auto"/>
        <w:ind w:firstLine="480" w:firstLineChars="200"/>
        <w:rPr>
          <w:rFonts w:eastAsia="方正仿宋_GBK"/>
          <w:bCs/>
          <w:sz w:val="24"/>
          <w:szCs w:val="24"/>
        </w:rPr>
      </w:pPr>
    </w:p>
    <w:p w14:paraId="409AE52F">
      <w:pPr>
        <w:adjustRightInd w:val="0"/>
        <w:snapToGrid w:val="0"/>
        <w:spacing w:line="300" w:lineRule="auto"/>
        <w:ind w:firstLine="480" w:firstLineChars="200"/>
        <w:rPr>
          <w:rFonts w:eastAsia="方正仿宋_GBK"/>
          <w:bCs/>
          <w:sz w:val="24"/>
          <w:szCs w:val="24"/>
        </w:rPr>
      </w:pPr>
    </w:p>
    <w:p w14:paraId="7C923ED3">
      <w:pPr>
        <w:adjustRightInd w:val="0"/>
        <w:snapToGrid w:val="0"/>
        <w:spacing w:line="300" w:lineRule="auto"/>
        <w:ind w:firstLine="480" w:firstLineChars="200"/>
        <w:rPr>
          <w:rFonts w:eastAsia="方正仿宋_GBK"/>
          <w:bCs/>
          <w:sz w:val="24"/>
          <w:szCs w:val="24"/>
        </w:rPr>
      </w:pPr>
    </w:p>
    <w:p w14:paraId="2940734B">
      <w:pPr>
        <w:adjustRightInd w:val="0"/>
        <w:snapToGrid w:val="0"/>
        <w:spacing w:line="300" w:lineRule="auto"/>
        <w:ind w:firstLine="480" w:firstLineChars="200"/>
        <w:rPr>
          <w:rFonts w:eastAsia="方正仿宋_GBK"/>
          <w:bCs/>
          <w:sz w:val="24"/>
          <w:szCs w:val="24"/>
        </w:rPr>
      </w:pPr>
    </w:p>
    <w:p w14:paraId="4AFA8631">
      <w:pPr>
        <w:adjustRightInd w:val="0"/>
        <w:snapToGrid w:val="0"/>
        <w:spacing w:line="300" w:lineRule="auto"/>
        <w:ind w:firstLine="480" w:firstLineChars="200"/>
        <w:rPr>
          <w:rFonts w:eastAsia="方正仿宋_GBK"/>
          <w:bCs/>
          <w:sz w:val="24"/>
          <w:szCs w:val="24"/>
        </w:rPr>
      </w:pPr>
    </w:p>
    <w:p w14:paraId="6C13C2BB">
      <w:pPr>
        <w:adjustRightInd w:val="0"/>
        <w:snapToGrid w:val="0"/>
        <w:spacing w:line="300" w:lineRule="auto"/>
        <w:ind w:firstLine="480" w:firstLineChars="200"/>
        <w:rPr>
          <w:rFonts w:eastAsia="方正仿宋_GBK"/>
          <w:bCs/>
          <w:sz w:val="24"/>
          <w:szCs w:val="24"/>
        </w:rPr>
      </w:pPr>
    </w:p>
    <w:tbl>
      <w:tblPr>
        <w:tblStyle w:val="7"/>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
        <w:gridCol w:w="1152"/>
        <w:gridCol w:w="553"/>
        <w:gridCol w:w="6336"/>
      </w:tblGrid>
      <w:tr w14:paraId="3907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 w:type="pct"/>
            <w:tcBorders>
              <w:top w:val="single" w:color="4684D3" w:sz="4" w:space="0"/>
              <w:left w:val="single" w:color="4684D3" w:sz="4" w:space="0"/>
              <w:bottom w:val="single" w:color="DDDDDD" w:sz="4" w:space="0"/>
              <w:right w:val="single" w:color="DDDDDD" w:sz="4" w:space="0"/>
            </w:tcBorders>
            <w:shd w:val="clear" w:color="auto" w:fill="4684D3"/>
            <w:vAlign w:val="center"/>
          </w:tcPr>
          <w:p w14:paraId="7D3572FB">
            <w:pPr>
              <w:adjustRightInd w:val="0"/>
              <w:snapToGrid w:val="0"/>
              <w:spacing w:line="300" w:lineRule="auto"/>
              <w:jc w:val="center"/>
              <w:rPr>
                <w:b/>
                <w:color w:val="000000"/>
                <w:sz w:val="24"/>
                <w:szCs w:val="24"/>
              </w:rPr>
            </w:pPr>
            <w:r>
              <w:rPr>
                <w:b/>
                <w:color w:val="000000"/>
                <w:sz w:val="24"/>
                <w:szCs w:val="24"/>
              </w:rPr>
              <w:t>序号</w:t>
            </w:r>
          </w:p>
        </w:tc>
        <w:tc>
          <w:tcPr>
            <w:tcW w:w="692" w:type="pct"/>
            <w:tcBorders>
              <w:top w:val="single" w:color="4684D3" w:sz="4" w:space="0"/>
              <w:left w:val="single" w:color="DDDDDD" w:sz="4" w:space="0"/>
              <w:bottom w:val="single" w:color="DDDDDD" w:sz="4" w:space="0"/>
              <w:right w:val="single" w:color="DDDDDD" w:sz="4" w:space="0"/>
            </w:tcBorders>
            <w:shd w:val="clear" w:color="auto" w:fill="4684D3"/>
            <w:vAlign w:val="center"/>
          </w:tcPr>
          <w:p w14:paraId="157ABB74">
            <w:pPr>
              <w:adjustRightInd w:val="0"/>
              <w:snapToGrid w:val="0"/>
              <w:spacing w:line="300" w:lineRule="auto"/>
              <w:jc w:val="center"/>
              <w:rPr>
                <w:b/>
                <w:color w:val="000000"/>
                <w:sz w:val="24"/>
                <w:szCs w:val="24"/>
              </w:rPr>
            </w:pPr>
            <w:r>
              <w:rPr>
                <w:b/>
                <w:color w:val="000000"/>
                <w:sz w:val="24"/>
                <w:szCs w:val="24"/>
              </w:rPr>
              <w:t>产品名称</w:t>
            </w:r>
          </w:p>
        </w:tc>
        <w:tc>
          <w:tcPr>
            <w:tcW w:w="332" w:type="pct"/>
            <w:tcBorders>
              <w:top w:val="single" w:color="4684D3" w:sz="4" w:space="0"/>
              <w:left w:val="single" w:color="DDDDDD" w:sz="4" w:space="0"/>
              <w:bottom w:val="single" w:color="DDDDDD" w:sz="4" w:space="0"/>
              <w:right w:val="single" w:color="DDDDDD" w:sz="4" w:space="0"/>
            </w:tcBorders>
            <w:shd w:val="clear" w:color="auto" w:fill="4684D3"/>
            <w:vAlign w:val="center"/>
          </w:tcPr>
          <w:p w14:paraId="21CB66BD">
            <w:pPr>
              <w:adjustRightInd w:val="0"/>
              <w:snapToGrid w:val="0"/>
              <w:spacing w:line="300" w:lineRule="auto"/>
              <w:jc w:val="center"/>
              <w:rPr>
                <w:b/>
                <w:color w:val="000000"/>
                <w:sz w:val="24"/>
                <w:szCs w:val="24"/>
              </w:rPr>
            </w:pPr>
            <w:r>
              <w:rPr>
                <w:b/>
                <w:color w:val="000000"/>
                <w:sz w:val="24"/>
                <w:szCs w:val="24"/>
              </w:rPr>
              <w:t>要求</w:t>
            </w:r>
          </w:p>
        </w:tc>
        <w:tc>
          <w:tcPr>
            <w:tcW w:w="3806" w:type="pct"/>
            <w:tcBorders>
              <w:top w:val="single" w:color="4684D3" w:sz="4" w:space="0"/>
              <w:left w:val="single" w:color="DDDDDD" w:sz="4" w:space="0"/>
              <w:bottom w:val="single" w:color="DDDDDD" w:sz="4" w:space="0"/>
              <w:right w:val="single" w:color="4684D3" w:sz="4" w:space="0"/>
            </w:tcBorders>
            <w:shd w:val="clear" w:color="auto" w:fill="4684D3"/>
            <w:vAlign w:val="center"/>
          </w:tcPr>
          <w:p w14:paraId="1F683C44">
            <w:pPr>
              <w:adjustRightInd w:val="0"/>
              <w:snapToGrid w:val="0"/>
              <w:spacing w:line="300" w:lineRule="auto"/>
              <w:jc w:val="center"/>
              <w:rPr>
                <w:b/>
                <w:color w:val="000000"/>
                <w:sz w:val="24"/>
                <w:szCs w:val="24"/>
              </w:rPr>
            </w:pPr>
            <w:r>
              <w:rPr>
                <w:b/>
                <w:color w:val="000000"/>
                <w:sz w:val="24"/>
                <w:szCs w:val="24"/>
              </w:rPr>
              <w:t>功能、性能、配置要求不低于以下要求</w:t>
            </w:r>
          </w:p>
        </w:tc>
      </w:tr>
      <w:tr w14:paraId="0F9F6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9" w:type="pct"/>
            <w:vMerge w:val="restart"/>
            <w:tcBorders>
              <w:top w:val="single" w:color="DDDDDD" w:sz="4" w:space="0"/>
              <w:left w:val="single" w:color="4684D3" w:sz="4" w:space="0"/>
              <w:bottom w:val="single" w:color="DDDDDD" w:sz="4" w:space="0"/>
              <w:right w:val="single" w:color="DDDDDD" w:sz="4" w:space="0"/>
            </w:tcBorders>
            <w:shd w:val="clear" w:color="auto" w:fill="FFFFFF"/>
            <w:vAlign w:val="center"/>
          </w:tcPr>
          <w:p w14:paraId="073CC5DF">
            <w:pPr>
              <w:adjustRightInd w:val="0"/>
              <w:snapToGrid w:val="0"/>
              <w:spacing w:line="300" w:lineRule="auto"/>
              <w:jc w:val="center"/>
              <w:rPr>
                <w:bCs/>
                <w:color w:val="000000"/>
                <w:sz w:val="24"/>
                <w:szCs w:val="24"/>
              </w:rPr>
            </w:pPr>
            <w:r>
              <w:rPr>
                <w:bCs/>
                <w:color w:val="000000"/>
                <w:sz w:val="24"/>
                <w:szCs w:val="24"/>
              </w:rPr>
              <w:t>1</w:t>
            </w:r>
          </w:p>
        </w:tc>
        <w:tc>
          <w:tcPr>
            <w:tcW w:w="692"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14:paraId="661DEBDB">
            <w:pPr>
              <w:spacing w:line="300" w:lineRule="auto"/>
              <w:jc w:val="left"/>
              <w:rPr>
                <w:rFonts w:eastAsia="方正仿宋_GBK"/>
                <w:color w:val="000000"/>
                <w:spacing w:val="-4"/>
                <w:sz w:val="24"/>
                <w:szCs w:val="24"/>
              </w:rPr>
            </w:pPr>
            <w:r>
              <w:rPr>
                <w:rFonts w:eastAsia="方正仿宋_GBK"/>
                <w:color w:val="000000"/>
                <w:spacing w:val="-4"/>
                <w:sz w:val="24"/>
                <w:szCs w:val="24"/>
              </w:rPr>
              <w:t>毛</w:t>
            </w:r>
            <w:r>
              <w:rPr>
                <w:rFonts w:eastAsia="方正仿宋_GBK"/>
                <w:color w:val="000000"/>
                <w:spacing w:val="-3"/>
                <w:sz w:val="24"/>
                <w:szCs w:val="24"/>
              </w:rPr>
              <w:t>巾礼</w:t>
            </w:r>
            <w:r>
              <w:rPr>
                <w:rFonts w:eastAsia="方正仿宋_GBK"/>
                <w:color w:val="000000"/>
                <w:spacing w:val="-5"/>
                <w:sz w:val="24"/>
                <w:szCs w:val="24"/>
              </w:rPr>
              <w:t>盒</w:t>
            </w:r>
            <w:r>
              <w:rPr>
                <w:rFonts w:eastAsia="方正仿宋_GBK"/>
                <w:color w:val="000000"/>
                <w:spacing w:val="-3"/>
                <w:sz w:val="24"/>
                <w:szCs w:val="24"/>
              </w:rPr>
              <w:t>套装</w:t>
            </w:r>
            <w:r>
              <w:rPr>
                <w:rFonts w:eastAsia="方正仿宋_GBK"/>
                <w:bCs/>
                <w:color w:val="000000"/>
                <w:sz w:val="24"/>
                <w:szCs w:val="24"/>
              </w:rPr>
              <w:t>（含毛巾2条）</w:t>
            </w:r>
          </w:p>
          <w:p w14:paraId="39E9A1FB">
            <w:pPr>
              <w:adjustRightInd w:val="0"/>
              <w:snapToGrid w:val="0"/>
              <w:spacing w:line="300" w:lineRule="auto"/>
              <w:rPr>
                <w:rFonts w:eastAsia="方正仿宋_GBK"/>
                <w:bCs/>
                <w:color w:val="000000"/>
                <w:sz w:val="24"/>
                <w:szCs w:val="24"/>
              </w:rPr>
            </w:pPr>
          </w:p>
        </w:tc>
        <w:tc>
          <w:tcPr>
            <w:tcW w:w="332" w:type="pct"/>
            <w:tcBorders>
              <w:top w:val="single" w:color="DDDDDD" w:sz="4" w:space="0"/>
              <w:left w:val="single" w:color="DDDDDD" w:sz="4" w:space="0"/>
              <w:bottom w:val="single" w:color="DDDDDD" w:sz="4" w:space="0"/>
              <w:right w:val="single" w:color="DDDDDD" w:sz="4" w:space="0"/>
            </w:tcBorders>
            <w:shd w:val="clear" w:color="auto" w:fill="FFFFFF"/>
            <w:vAlign w:val="center"/>
          </w:tcPr>
          <w:p w14:paraId="117A69D2">
            <w:pPr>
              <w:adjustRightInd w:val="0"/>
              <w:snapToGrid w:val="0"/>
              <w:spacing w:line="300" w:lineRule="auto"/>
              <w:rPr>
                <w:rFonts w:eastAsia="方正仿宋_GBK"/>
                <w:bCs/>
                <w:color w:val="000000"/>
                <w:sz w:val="24"/>
                <w:szCs w:val="24"/>
              </w:rPr>
            </w:pPr>
            <w:r>
              <w:rPr>
                <w:rFonts w:eastAsia="方正仿宋_GBK"/>
                <w:bCs/>
                <w:color w:val="000000"/>
                <w:sz w:val="24"/>
                <w:szCs w:val="24"/>
              </w:rPr>
              <w:t>★实质性要求</w:t>
            </w:r>
          </w:p>
        </w:tc>
        <w:tc>
          <w:tcPr>
            <w:tcW w:w="3806" w:type="pct"/>
            <w:tcBorders>
              <w:top w:val="single" w:color="DDDDDD" w:sz="4" w:space="0"/>
              <w:left w:val="single" w:color="DDDDDD" w:sz="4" w:space="0"/>
              <w:bottom w:val="single" w:color="DDDDDD" w:sz="4" w:space="0"/>
              <w:right w:val="single" w:color="4684D3" w:sz="4" w:space="0"/>
            </w:tcBorders>
            <w:shd w:val="clear" w:color="auto" w:fill="FFFFFF"/>
            <w:vAlign w:val="center"/>
          </w:tcPr>
          <w:p w14:paraId="1FF63C06">
            <w:pPr>
              <w:adjustRightInd w:val="0"/>
              <w:snapToGrid w:val="0"/>
              <w:spacing w:line="300" w:lineRule="auto"/>
              <w:rPr>
                <w:rFonts w:eastAsia="方正仿宋_GBK"/>
                <w:bCs/>
                <w:color w:val="000000"/>
                <w:sz w:val="24"/>
                <w:szCs w:val="24"/>
              </w:rPr>
            </w:pPr>
            <w:r>
              <w:rPr>
                <w:rFonts w:eastAsia="方正仿宋_GBK"/>
                <w:bCs/>
                <w:color w:val="000000"/>
                <w:sz w:val="24"/>
                <w:szCs w:val="24"/>
              </w:rPr>
              <w:t>1. 材质：100％精梳棉。</w:t>
            </w:r>
          </w:p>
          <w:p w14:paraId="6F3F1729">
            <w:pPr>
              <w:adjustRightInd w:val="0"/>
              <w:snapToGrid w:val="0"/>
              <w:spacing w:line="300" w:lineRule="auto"/>
              <w:rPr>
                <w:rFonts w:eastAsia="方正仿宋_GBK"/>
                <w:bCs/>
                <w:color w:val="000000"/>
                <w:sz w:val="24"/>
                <w:szCs w:val="24"/>
              </w:rPr>
            </w:pPr>
            <w:r>
              <w:rPr>
                <w:rFonts w:eastAsia="方正仿宋_GBK"/>
                <w:bCs/>
                <w:color w:val="000000"/>
                <w:sz w:val="24"/>
                <w:szCs w:val="24"/>
              </w:rPr>
              <w:t xml:space="preserve">2. 加工工艺：30支及以上缎档，不加任何柔软剂。 </w:t>
            </w:r>
          </w:p>
          <w:p w14:paraId="040DABF0">
            <w:pPr>
              <w:adjustRightInd w:val="0"/>
              <w:snapToGrid w:val="0"/>
              <w:spacing w:line="300" w:lineRule="auto"/>
              <w:rPr>
                <w:rFonts w:eastAsia="方正仿宋_GBK"/>
                <w:bCs/>
                <w:color w:val="000000"/>
                <w:sz w:val="24"/>
                <w:szCs w:val="24"/>
              </w:rPr>
            </w:pPr>
            <w:r>
              <w:rPr>
                <w:rFonts w:eastAsia="方正仿宋_GBK"/>
                <w:bCs/>
                <w:color w:val="000000"/>
                <w:sz w:val="24"/>
                <w:szCs w:val="24"/>
              </w:rPr>
              <w:t xml:space="preserve">3. 安全类别：A类。 </w:t>
            </w:r>
          </w:p>
          <w:p w14:paraId="604D31A4">
            <w:pPr>
              <w:adjustRightInd w:val="0"/>
              <w:snapToGrid w:val="0"/>
              <w:spacing w:line="300" w:lineRule="auto"/>
              <w:rPr>
                <w:rFonts w:eastAsia="方正仿宋_GBK"/>
                <w:bCs/>
                <w:color w:val="000000"/>
                <w:sz w:val="24"/>
                <w:szCs w:val="24"/>
              </w:rPr>
            </w:pPr>
            <w:r>
              <w:rPr>
                <w:rFonts w:eastAsia="方正仿宋_GBK"/>
                <w:bCs/>
                <w:color w:val="000000"/>
                <w:sz w:val="24"/>
                <w:szCs w:val="24"/>
              </w:rPr>
              <w:t xml:space="preserve">4. 产品等级：优等品。 </w:t>
            </w:r>
          </w:p>
          <w:p w14:paraId="2F4F4127">
            <w:pPr>
              <w:adjustRightInd w:val="0"/>
              <w:snapToGrid w:val="0"/>
              <w:spacing w:line="300" w:lineRule="auto"/>
              <w:rPr>
                <w:rFonts w:eastAsia="方正仿宋_GBK"/>
                <w:bCs/>
                <w:color w:val="000000"/>
                <w:sz w:val="24"/>
                <w:szCs w:val="24"/>
              </w:rPr>
            </w:pPr>
            <w:r>
              <w:rPr>
                <w:rFonts w:eastAsia="方正仿宋_GBK"/>
                <w:bCs/>
                <w:color w:val="000000"/>
                <w:sz w:val="24"/>
                <w:szCs w:val="24"/>
              </w:rPr>
              <w:t>5. 克重：两条毛巾的重量相同，每条毛巾≥100克。</w:t>
            </w:r>
          </w:p>
          <w:p w14:paraId="533BA7B7">
            <w:pPr>
              <w:adjustRightInd w:val="0"/>
              <w:snapToGrid w:val="0"/>
              <w:spacing w:line="300" w:lineRule="auto"/>
              <w:rPr>
                <w:rFonts w:eastAsia="方正仿宋_GBK"/>
                <w:bCs/>
                <w:color w:val="000000"/>
                <w:sz w:val="24"/>
                <w:szCs w:val="24"/>
              </w:rPr>
            </w:pPr>
            <w:r>
              <w:rPr>
                <w:rFonts w:eastAsia="方正仿宋_GBK"/>
                <w:bCs/>
                <w:color w:val="000000"/>
                <w:sz w:val="24"/>
                <w:szCs w:val="24"/>
              </w:rPr>
              <w:t>6. 可分解致癌芳香胺染料≤20mg/kg</w:t>
            </w:r>
          </w:p>
          <w:p w14:paraId="3FACE004">
            <w:pPr>
              <w:adjustRightInd w:val="0"/>
              <w:snapToGrid w:val="0"/>
              <w:spacing w:line="300" w:lineRule="auto"/>
              <w:rPr>
                <w:rFonts w:eastAsia="方正仿宋_GBK"/>
                <w:bCs/>
                <w:color w:val="000000"/>
                <w:sz w:val="24"/>
                <w:szCs w:val="24"/>
              </w:rPr>
            </w:pPr>
            <w:r>
              <w:rPr>
                <w:rFonts w:eastAsia="方正仿宋_GBK"/>
                <w:bCs/>
                <w:color w:val="000000"/>
                <w:sz w:val="24"/>
                <w:szCs w:val="24"/>
              </w:rPr>
              <w:t>7. 执行标准：GB／T22864-2020；GB18401-2010。</w:t>
            </w:r>
          </w:p>
          <w:p w14:paraId="28E857BF">
            <w:pPr>
              <w:adjustRightInd w:val="0"/>
              <w:snapToGrid w:val="0"/>
              <w:spacing w:line="300" w:lineRule="auto"/>
              <w:rPr>
                <w:rFonts w:eastAsia="方正仿宋_GBK"/>
                <w:bCs/>
                <w:color w:val="000000"/>
                <w:sz w:val="24"/>
                <w:szCs w:val="24"/>
              </w:rPr>
            </w:pPr>
            <w:r>
              <w:rPr>
                <w:rFonts w:eastAsia="方正仿宋_GBK"/>
                <w:bCs/>
                <w:color w:val="000000"/>
                <w:sz w:val="24"/>
                <w:szCs w:val="24"/>
              </w:rPr>
              <w:t>8. 规格：一套中包括两条毛巾，毛巾尺寸34×69CM及以上。毛巾提织“南京社保”字样，两条毛巾背面都需有可挂式商标。</w:t>
            </w:r>
          </w:p>
          <w:p w14:paraId="07A67D2B">
            <w:pPr>
              <w:adjustRightInd w:val="0"/>
              <w:snapToGrid w:val="0"/>
              <w:spacing w:line="300" w:lineRule="auto"/>
              <w:rPr>
                <w:rFonts w:eastAsia="方正仿宋_GBK"/>
                <w:bCs/>
                <w:color w:val="000000"/>
                <w:sz w:val="24"/>
                <w:szCs w:val="24"/>
              </w:rPr>
            </w:pPr>
            <w:r>
              <w:rPr>
                <w:rFonts w:eastAsia="方正仿宋_GBK"/>
                <w:bCs/>
                <w:color w:val="000000"/>
                <w:sz w:val="24"/>
                <w:szCs w:val="24"/>
              </w:rPr>
              <w:t>9. 毛巾颜色按采购人指定的潘通色号。两条毛巾的颜色不同，颜色分别为潘通色号（PANTONE 13-3805 TPG、PANTONE 12-4611 TPG）</w:t>
            </w:r>
          </w:p>
          <w:p w14:paraId="24DC3880">
            <w:pPr>
              <w:adjustRightInd w:val="0"/>
              <w:snapToGrid w:val="0"/>
              <w:spacing w:line="300" w:lineRule="auto"/>
              <w:rPr>
                <w:rFonts w:eastAsia="方正仿宋_GBK"/>
                <w:bCs/>
                <w:color w:val="000000"/>
                <w:sz w:val="24"/>
                <w:szCs w:val="24"/>
              </w:rPr>
            </w:pPr>
            <w:r>
              <w:rPr>
                <w:rFonts w:eastAsia="方正仿宋_GBK"/>
                <w:bCs/>
                <w:color w:val="000000"/>
                <w:sz w:val="24"/>
                <w:szCs w:val="24"/>
              </w:rPr>
              <w:t>10. 包装：印花纸盒包装，外包装应按采购人规定图样制作。包装盒材料为200克铜版纸，外围尺寸为：长26厘米、宽18.5厘米、高5.8厘米（可根据实际设计情况略作调整）。</w:t>
            </w:r>
          </w:p>
          <w:p w14:paraId="60CB931E">
            <w:pPr>
              <w:adjustRightInd w:val="0"/>
              <w:snapToGrid w:val="0"/>
              <w:spacing w:line="300" w:lineRule="auto"/>
              <w:rPr>
                <w:rFonts w:eastAsia="方正仿宋_GBK"/>
                <w:bCs/>
                <w:color w:val="000000"/>
                <w:sz w:val="24"/>
                <w:szCs w:val="24"/>
              </w:rPr>
            </w:pPr>
            <w:r>
              <w:rPr>
                <w:rFonts w:eastAsia="方正仿宋_GBK"/>
                <w:bCs/>
                <w:color w:val="000000"/>
                <w:sz w:val="24"/>
                <w:szCs w:val="24"/>
              </w:rPr>
              <w:t>以上 1-10 项技术参数要求，需提供承诺书(招标文件中另有约定的除外，承诺书格式自拟)。</w:t>
            </w:r>
          </w:p>
          <w:p w14:paraId="59494917">
            <w:pPr>
              <w:adjustRightInd w:val="0"/>
              <w:snapToGrid w:val="0"/>
              <w:spacing w:line="300" w:lineRule="auto"/>
              <w:rPr>
                <w:rFonts w:eastAsia="方正仿宋_GBK"/>
                <w:bCs/>
                <w:color w:val="000000"/>
                <w:sz w:val="24"/>
                <w:szCs w:val="24"/>
              </w:rPr>
            </w:pPr>
          </w:p>
        </w:tc>
      </w:tr>
      <w:tr w14:paraId="67EB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69" w:type="pct"/>
            <w:vMerge w:val="continue"/>
            <w:tcBorders>
              <w:top w:val="single" w:color="DDDDDD" w:sz="4" w:space="0"/>
              <w:left w:val="single" w:color="4684D3" w:sz="4" w:space="0"/>
              <w:bottom w:val="single" w:color="4684D3" w:sz="4" w:space="0"/>
              <w:right w:val="single" w:color="DDDDDD" w:sz="4" w:space="0"/>
            </w:tcBorders>
            <w:shd w:val="clear" w:color="auto" w:fill="FFFFFF"/>
            <w:vAlign w:val="center"/>
          </w:tcPr>
          <w:p w14:paraId="4E0D64AD">
            <w:pPr>
              <w:adjustRightInd w:val="0"/>
              <w:snapToGrid w:val="0"/>
              <w:spacing w:line="300" w:lineRule="auto"/>
              <w:jc w:val="center"/>
              <w:rPr>
                <w:bCs/>
                <w:color w:val="000000"/>
                <w:sz w:val="24"/>
                <w:szCs w:val="24"/>
              </w:rPr>
            </w:pPr>
          </w:p>
        </w:tc>
        <w:tc>
          <w:tcPr>
            <w:tcW w:w="692" w:type="pct"/>
            <w:vMerge w:val="continue"/>
            <w:tcBorders>
              <w:top w:val="single" w:color="DDDDDD" w:sz="4" w:space="0"/>
              <w:left w:val="single" w:color="DDDDDD" w:sz="4" w:space="0"/>
              <w:bottom w:val="single" w:color="4684D3" w:sz="4" w:space="0"/>
              <w:right w:val="single" w:color="DDDDDD" w:sz="4" w:space="0"/>
            </w:tcBorders>
            <w:shd w:val="clear" w:color="auto" w:fill="FFFFFF"/>
            <w:vAlign w:val="center"/>
          </w:tcPr>
          <w:p w14:paraId="27C11ECD">
            <w:pPr>
              <w:adjustRightInd w:val="0"/>
              <w:snapToGrid w:val="0"/>
              <w:spacing w:line="300" w:lineRule="auto"/>
              <w:rPr>
                <w:rFonts w:eastAsia="方正仿宋_GBK"/>
                <w:bCs/>
                <w:color w:val="000000"/>
                <w:sz w:val="24"/>
                <w:szCs w:val="24"/>
              </w:rPr>
            </w:pPr>
          </w:p>
        </w:tc>
        <w:tc>
          <w:tcPr>
            <w:tcW w:w="332" w:type="pct"/>
            <w:tcBorders>
              <w:top w:val="single" w:color="DDDDDD" w:sz="4" w:space="0"/>
              <w:left w:val="single" w:color="DDDDDD" w:sz="4" w:space="0"/>
              <w:bottom w:val="single" w:color="4684D3" w:sz="4" w:space="0"/>
              <w:right w:val="single" w:color="DDDDDD" w:sz="4" w:space="0"/>
            </w:tcBorders>
            <w:shd w:val="clear" w:color="auto" w:fill="FFFFFF"/>
            <w:vAlign w:val="center"/>
          </w:tcPr>
          <w:p w14:paraId="6D56A96C">
            <w:pPr>
              <w:adjustRightInd w:val="0"/>
              <w:snapToGrid w:val="0"/>
              <w:spacing w:line="300" w:lineRule="auto"/>
              <w:rPr>
                <w:rFonts w:eastAsia="方正仿宋_GBK"/>
                <w:bCs/>
                <w:color w:val="000000"/>
                <w:sz w:val="24"/>
                <w:szCs w:val="24"/>
              </w:rPr>
            </w:pPr>
            <w:r>
              <w:rPr>
                <w:rFonts w:eastAsia="方正仿宋_GBK"/>
                <w:bCs/>
                <w:color w:val="000000"/>
                <w:sz w:val="24"/>
                <w:szCs w:val="24"/>
              </w:rPr>
              <w:t>非实质性要求</w:t>
            </w:r>
          </w:p>
        </w:tc>
        <w:tc>
          <w:tcPr>
            <w:tcW w:w="3806" w:type="pct"/>
            <w:tcBorders>
              <w:top w:val="single" w:color="DDDDDD" w:sz="4" w:space="0"/>
              <w:left w:val="single" w:color="DDDDDD" w:sz="4" w:space="0"/>
              <w:bottom w:val="single" w:color="4684D3" w:sz="4" w:space="0"/>
              <w:right w:val="single" w:color="4684D3" w:sz="4" w:space="0"/>
            </w:tcBorders>
            <w:shd w:val="clear" w:color="auto" w:fill="FFFFFF"/>
            <w:vAlign w:val="center"/>
          </w:tcPr>
          <w:p w14:paraId="55D97EE0">
            <w:pPr>
              <w:adjustRightInd w:val="0"/>
              <w:snapToGrid w:val="0"/>
              <w:spacing w:line="300" w:lineRule="auto"/>
              <w:rPr>
                <w:rFonts w:eastAsia="方正仿宋_GBK"/>
                <w:bCs/>
                <w:color w:val="000000"/>
                <w:sz w:val="24"/>
                <w:szCs w:val="24"/>
              </w:rPr>
            </w:pPr>
            <w:r>
              <w:rPr>
                <w:rFonts w:eastAsia="方正仿宋_GBK"/>
                <w:bCs/>
                <w:color w:val="000000"/>
                <w:sz w:val="24"/>
                <w:szCs w:val="24"/>
              </w:rPr>
              <w:t>1. ▲吸水性≤5S</w:t>
            </w:r>
          </w:p>
          <w:p w14:paraId="051A9B34">
            <w:pPr>
              <w:adjustRightInd w:val="0"/>
              <w:snapToGrid w:val="0"/>
              <w:spacing w:line="300" w:lineRule="auto"/>
              <w:rPr>
                <w:rFonts w:eastAsia="方正仿宋_GBK"/>
                <w:bCs/>
                <w:color w:val="000000"/>
                <w:sz w:val="24"/>
                <w:szCs w:val="24"/>
              </w:rPr>
            </w:pPr>
            <w:r>
              <w:rPr>
                <w:rFonts w:eastAsia="方正仿宋_GBK"/>
                <w:bCs/>
                <w:color w:val="000000"/>
                <w:sz w:val="24"/>
                <w:szCs w:val="24"/>
              </w:rPr>
              <w:t>2. ▲断裂强力≥300N</w:t>
            </w:r>
          </w:p>
          <w:p w14:paraId="15C18489">
            <w:pPr>
              <w:adjustRightInd w:val="0"/>
              <w:snapToGrid w:val="0"/>
              <w:spacing w:line="300" w:lineRule="auto"/>
              <w:rPr>
                <w:rFonts w:eastAsia="方正仿宋_GBK"/>
                <w:bCs/>
                <w:color w:val="000000"/>
                <w:sz w:val="24"/>
                <w:szCs w:val="24"/>
              </w:rPr>
            </w:pPr>
            <w:r>
              <w:rPr>
                <w:rFonts w:eastAsia="方正仿宋_GBK"/>
                <w:bCs/>
                <w:color w:val="000000"/>
                <w:sz w:val="24"/>
                <w:szCs w:val="24"/>
              </w:rPr>
              <w:t>3. ▲色牢度(耐皂洗) ≥4-5 级</w:t>
            </w:r>
          </w:p>
          <w:p w14:paraId="76E610F1">
            <w:pPr>
              <w:adjustRightInd w:val="0"/>
              <w:snapToGrid w:val="0"/>
              <w:spacing w:line="300" w:lineRule="auto"/>
              <w:rPr>
                <w:rFonts w:eastAsia="方正仿宋_GBK"/>
                <w:bCs/>
                <w:color w:val="000000"/>
                <w:sz w:val="24"/>
                <w:szCs w:val="24"/>
              </w:rPr>
            </w:pPr>
            <w:r>
              <w:rPr>
                <w:rFonts w:eastAsia="方正仿宋_GBK"/>
                <w:bCs/>
                <w:color w:val="000000"/>
                <w:sz w:val="24"/>
                <w:szCs w:val="24"/>
              </w:rPr>
              <w:t>4. ▲色牢度(耐汗渍) ≥4-5 级</w:t>
            </w:r>
          </w:p>
          <w:p w14:paraId="7AC54A3C">
            <w:pPr>
              <w:adjustRightInd w:val="0"/>
              <w:snapToGrid w:val="0"/>
              <w:spacing w:line="300" w:lineRule="auto"/>
              <w:rPr>
                <w:rFonts w:eastAsia="方正仿宋_GBK"/>
                <w:bCs/>
                <w:color w:val="000000"/>
                <w:sz w:val="24"/>
                <w:szCs w:val="24"/>
              </w:rPr>
            </w:pPr>
            <w:r>
              <w:rPr>
                <w:rFonts w:eastAsia="方正仿宋_GBK"/>
                <w:bCs/>
                <w:color w:val="000000"/>
                <w:sz w:val="24"/>
                <w:szCs w:val="24"/>
              </w:rPr>
              <w:t>5. ▲色牢度(耐摩擦) ≥4-5 级</w:t>
            </w:r>
          </w:p>
          <w:p w14:paraId="5ACE58FF">
            <w:pPr>
              <w:adjustRightInd w:val="0"/>
              <w:snapToGrid w:val="0"/>
              <w:spacing w:line="300" w:lineRule="auto"/>
              <w:rPr>
                <w:rFonts w:eastAsia="方正仿宋_GBK"/>
                <w:bCs/>
                <w:color w:val="000000"/>
                <w:sz w:val="24"/>
                <w:szCs w:val="24"/>
              </w:rPr>
            </w:pPr>
            <w:r>
              <w:rPr>
                <w:rFonts w:eastAsia="方正仿宋_GBK"/>
                <w:bCs/>
                <w:color w:val="000000"/>
                <w:sz w:val="24"/>
                <w:szCs w:val="24"/>
              </w:rPr>
              <w:t>6. ▲荧光剂含量：未检出</w:t>
            </w:r>
          </w:p>
          <w:p w14:paraId="0DD76020">
            <w:pPr>
              <w:adjustRightInd w:val="0"/>
              <w:snapToGrid w:val="0"/>
              <w:spacing w:line="300" w:lineRule="auto"/>
              <w:rPr>
                <w:rFonts w:eastAsia="方正仿宋_GBK"/>
                <w:bCs/>
                <w:color w:val="000000"/>
                <w:sz w:val="24"/>
                <w:szCs w:val="24"/>
              </w:rPr>
            </w:pPr>
            <w:r>
              <w:rPr>
                <w:rFonts w:eastAsia="方正仿宋_GBK"/>
                <w:bCs/>
                <w:color w:val="000000"/>
                <w:sz w:val="24"/>
                <w:szCs w:val="24"/>
              </w:rPr>
              <w:t>7.产品外包装箱可堆叠存放，且堆叠高度达2米时不能压损包装箱和包装箱内的包装盒。</w:t>
            </w:r>
          </w:p>
          <w:p w14:paraId="728ECBA5">
            <w:pPr>
              <w:adjustRightInd w:val="0"/>
              <w:snapToGrid w:val="0"/>
              <w:spacing w:line="300" w:lineRule="auto"/>
              <w:rPr>
                <w:rFonts w:eastAsia="方正仿宋_GBK"/>
                <w:bCs/>
                <w:color w:val="000000"/>
                <w:sz w:val="24"/>
                <w:szCs w:val="24"/>
              </w:rPr>
            </w:pPr>
            <w:r>
              <w:rPr>
                <w:rFonts w:eastAsia="方正仿宋_GBK"/>
                <w:bCs/>
                <w:color w:val="000000"/>
                <w:sz w:val="24"/>
                <w:szCs w:val="24"/>
              </w:rPr>
              <w:t>8.产品外包装箱上注明产品名称、供应商名称和地址、内装数量和符合GB/T 191的包装储运图示标志等内容。</w:t>
            </w:r>
          </w:p>
          <w:p w14:paraId="6114D0F2">
            <w:pPr>
              <w:adjustRightInd w:val="0"/>
              <w:snapToGrid w:val="0"/>
              <w:spacing w:line="300" w:lineRule="auto"/>
              <w:rPr>
                <w:rFonts w:eastAsia="方正仿宋_GBK"/>
                <w:bCs/>
                <w:color w:val="000000"/>
                <w:sz w:val="24"/>
                <w:szCs w:val="24"/>
              </w:rPr>
            </w:pPr>
            <w:r>
              <w:rPr>
                <w:rFonts w:eastAsia="方正仿宋_GBK"/>
                <w:bCs/>
                <w:color w:val="000000"/>
                <w:sz w:val="24"/>
                <w:szCs w:val="24"/>
              </w:rPr>
              <w:t>以上 1-6项技术参数要求，需提供承诺书(招标文件中另有约定的除外，承诺书格式自拟) 。</w:t>
            </w:r>
          </w:p>
        </w:tc>
      </w:tr>
    </w:tbl>
    <w:p w14:paraId="7EDBD5BA">
      <w:pPr>
        <w:adjustRightInd w:val="0"/>
        <w:snapToGrid w:val="0"/>
        <w:spacing w:line="300" w:lineRule="auto"/>
        <w:ind w:firstLine="480" w:firstLineChars="200"/>
        <w:rPr>
          <w:color w:val="0000FF"/>
          <w:sz w:val="24"/>
          <w:szCs w:val="24"/>
        </w:rPr>
      </w:pPr>
    </w:p>
    <w:p w14:paraId="4342DF27">
      <w:pPr>
        <w:adjustRightInd w:val="0"/>
        <w:snapToGrid w:val="0"/>
        <w:spacing w:line="300" w:lineRule="auto"/>
        <w:ind w:firstLine="480" w:firstLineChars="200"/>
        <w:rPr>
          <w:bCs/>
          <w:sz w:val="24"/>
          <w:szCs w:val="24"/>
        </w:rPr>
      </w:pPr>
      <w:r>
        <w:rPr>
          <w:rFonts w:hAnsi="宋体"/>
          <w:sz w:val="24"/>
        </w:rPr>
        <w:t>★</w:t>
      </w:r>
      <w:r>
        <w:rPr>
          <w:rFonts w:eastAsia="方正楷体_GBK"/>
          <w:bCs/>
          <w:sz w:val="24"/>
          <w:szCs w:val="24"/>
        </w:rPr>
        <w:t>（二）商务要求</w:t>
      </w:r>
    </w:p>
    <w:p w14:paraId="3EB42757">
      <w:pPr>
        <w:adjustRightInd w:val="0"/>
        <w:snapToGrid w:val="0"/>
        <w:spacing w:line="300" w:lineRule="auto"/>
        <w:ind w:firstLine="480" w:firstLineChars="200"/>
        <w:rPr>
          <w:rFonts w:eastAsia="方正仿宋_GBK"/>
          <w:bCs/>
          <w:sz w:val="24"/>
          <w:szCs w:val="24"/>
        </w:rPr>
      </w:pPr>
      <w:r>
        <w:rPr>
          <w:rFonts w:eastAsia="方正仿宋_GBK"/>
          <w:bCs/>
          <w:sz w:val="24"/>
          <w:szCs w:val="24"/>
        </w:rPr>
        <w:t>1.报价要求</w:t>
      </w:r>
    </w:p>
    <w:p w14:paraId="1E6D3133">
      <w:pPr>
        <w:adjustRightInd w:val="0"/>
        <w:snapToGrid w:val="0"/>
        <w:spacing w:line="300" w:lineRule="auto"/>
        <w:ind w:firstLine="480" w:firstLineChars="200"/>
        <w:rPr>
          <w:rFonts w:eastAsia="方正仿宋_GBK"/>
          <w:bCs/>
          <w:sz w:val="24"/>
          <w:szCs w:val="24"/>
        </w:rPr>
      </w:pPr>
      <w:r>
        <w:rPr>
          <w:rFonts w:eastAsia="方正仿宋_GBK"/>
          <w:bCs/>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23D48578">
      <w:pPr>
        <w:adjustRightInd w:val="0"/>
        <w:snapToGrid w:val="0"/>
        <w:spacing w:line="300" w:lineRule="auto"/>
        <w:ind w:firstLine="480" w:firstLineChars="200"/>
        <w:rPr>
          <w:rFonts w:eastAsia="方正仿宋_GBK"/>
          <w:bCs/>
          <w:sz w:val="24"/>
          <w:szCs w:val="24"/>
        </w:rPr>
      </w:pPr>
      <w:r>
        <w:rPr>
          <w:rFonts w:eastAsia="方正仿宋_GBK"/>
          <w:bCs/>
          <w:sz w:val="24"/>
          <w:szCs w:val="24"/>
        </w:rPr>
        <w:t>（2）供应商的任何错漏、优惠、竞争性报价不得作为减轻责任、减少服务、增加收费、降低服务质量的理由。</w:t>
      </w:r>
    </w:p>
    <w:p w14:paraId="2C97B750">
      <w:pPr>
        <w:adjustRightInd w:val="0"/>
        <w:snapToGrid w:val="0"/>
        <w:spacing w:line="300" w:lineRule="auto"/>
        <w:ind w:firstLine="480" w:firstLineChars="200"/>
        <w:rPr>
          <w:rFonts w:eastAsia="方正仿宋_GBK"/>
          <w:bCs/>
          <w:sz w:val="24"/>
          <w:szCs w:val="24"/>
        </w:rPr>
      </w:pPr>
      <w:r>
        <w:rPr>
          <w:rFonts w:eastAsia="方正仿宋_GBK"/>
          <w:bCs/>
          <w:sz w:val="24"/>
          <w:szCs w:val="24"/>
        </w:rPr>
        <w:t>（3）供应商报价除包含招标文件中列明的项目外，还应包括保障产品正常使用应当具有的物资和服务，对产品正常使用应当具有的物资和服务理解不一致的以采购单位理解为准。</w:t>
      </w:r>
    </w:p>
    <w:p w14:paraId="0DA37C48">
      <w:pPr>
        <w:adjustRightInd w:val="0"/>
        <w:snapToGrid w:val="0"/>
        <w:spacing w:line="300" w:lineRule="auto"/>
        <w:ind w:firstLine="480" w:firstLineChars="200"/>
        <w:rPr>
          <w:rFonts w:eastAsia="方正仿宋_GBK"/>
          <w:bCs/>
          <w:sz w:val="24"/>
          <w:szCs w:val="24"/>
        </w:rPr>
      </w:pPr>
      <w:r>
        <w:rPr>
          <w:rFonts w:eastAsia="方正仿宋_GBK"/>
          <w:bCs/>
          <w:sz w:val="24"/>
          <w:szCs w:val="24"/>
        </w:rPr>
        <w:t>2.实施要求</w:t>
      </w:r>
    </w:p>
    <w:p w14:paraId="48E95A38">
      <w:pPr>
        <w:adjustRightInd w:val="0"/>
        <w:snapToGrid w:val="0"/>
        <w:spacing w:line="300" w:lineRule="auto"/>
        <w:ind w:firstLine="480" w:firstLineChars="200"/>
        <w:rPr>
          <w:rFonts w:eastAsia="方正仿宋_GBK"/>
          <w:bCs/>
          <w:sz w:val="24"/>
          <w:szCs w:val="24"/>
        </w:rPr>
      </w:pPr>
      <w:r>
        <w:rPr>
          <w:rFonts w:eastAsia="方正仿宋_GBK"/>
          <w:bCs/>
          <w:sz w:val="24"/>
          <w:szCs w:val="24"/>
        </w:rPr>
        <w:t>（1）总体要求</w:t>
      </w:r>
    </w:p>
    <w:p w14:paraId="5129131A">
      <w:pPr>
        <w:adjustRightInd w:val="0"/>
        <w:snapToGrid w:val="0"/>
        <w:spacing w:line="300" w:lineRule="auto"/>
        <w:ind w:firstLine="480" w:firstLineChars="200"/>
        <w:rPr>
          <w:rFonts w:eastAsia="方正仿宋_GBK"/>
          <w:bCs/>
          <w:sz w:val="24"/>
          <w:szCs w:val="24"/>
        </w:rPr>
      </w:pPr>
      <w:r>
        <w:rPr>
          <w:rFonts w:eastAsia="方正仿宋_GBK"/>
          <w:bCs/>
          <w:sz w:val="24"/>
          <w:szCs w:val="24"/>
        </w:rPr>
        <w:t>1）供应商生产前应根据采购人需求和印花包装纸盒参考图片提供毛巾及包装盒初样，经采购人确认后正式生产。</w:t>
      </w:r>
    </w:p>
    <w:p w14:paraId="0F7B88D0">
      <w:pPr>
        <w:adjustRightInd w:val="0"/>
        <w:snapToGrid w:val="0"/>
        <w:spacing w:line="300" w:lineRule="auto"/>
        <w:ind w:firstLine="480" w:firstLineChars="200"/>
        <w:rPr>
          <w:rFonts w:eastAsia="方正仿宋_GBK"/>
          <w:bCs/>
          <w:sz w:val="24"/>
          <w:szCs w:val="24"/>
        </w:rPr>
      </w:pPr>
      <w:r>
        <w:rPr>
          <w:rFonts w:eastAsia="方正仿宋_GBK"/>
          <w:bCs/>
          <w:sz w:val="24"/>
          <w:szCs w:val="24"/>
        </w:rPr>
        <w:t>2）在政府采购合同履行过程中，如果采购人需要追加与合同标的相同的货物，在不改变合同其他条款的前提下，可以与供应商签订补充合同。补充合同的采购金额不得超过原合同采购金额的百分之十。</w:t>
      </w:r>
    </w:p>
    <w:p w14:paraId="34A85BFA">
      <w:pPr>
        <w:adjustRightInd w:val="0"/>
        <w:snapToGrid w:val="0"/>
        <w:spacing w:line="300" w:lineRule="auto"/>
        <w:ind w:firstLine="480" w:firstLineChars="200"/>
        <w:rPr>
          <w:rFonts w:eastAsia="方正仿宋_GBK"/>
          <w:bCs/>
          <w:sz w:val="24"/>
          <w:szCs w:val="24"/>
        </w:rPr>
      </w:pPr>
      <w:r>
        <w:rPr>
          <w:rFonts w:eastAsia="方正仿宋_GBK"/>
          <w:bCs/>
          <w:sz w:val="24"/>
          <w:szCs w:val="24"/>
        </w:rPr>
        <w:t>3）供应商提供的产品需与投标文件响应标准一致。供应商应对供货产品按照投标文件响应内容进行质量检测（检测费用由供应商承担）。供应商向采购人出具检测项目齐全（包括材质、规格尺寸、克重、纱支、甲醛含量、pH值、吸水性、断裂强力、脱毛率、耐皂洗色牢度、耐酸汗渍色牢度、耐碱汗渍色牢度、耐摩擦色牢度、荧光增白剂含量、可分解致癌芳香胺染料、有无异味等项目），检测结果为“合格”且具有CMA标识的检测报告后，方可开始供货。</w:t>
      </w:r>
    </w:p>
    <w:p w14:paraId="44676222">
      <w:pPr>
        <w:adjustRightInd w:val="0"/>
        <w:snapToGrid w:val="0"/>
        <w:spacing w:line="300" w:lineRule="auto"/>
        <w:ind w:firstLine="480" w:firstLineChars="200"/>
        <w:rPr>
          <w:rFonts w:eastAsia="方正仿宋_GBK"/>
          <w:bCs/>
          <w:sz w:val="24"/>
          <w:szCs w:val="24"/>
        </w:rPr>
      </w:pPr>
      <w:r>
        <w:rPr>
          <w:rFonts w:eastAsia="方正仿宋_GBK"/>
          <w:bCs/>
          <w:sz w:val="24"/>
          <w:szCs w:val="24"/>
        </w:rPr>
        <w:t>4）采购人将对货物进行抽检（检测费用由采购人承担），如抽检结果未达到投标文件响应标准，采购人有权退货并解除合同，并按规定报政府采购监管部门。供应商应退还采购人已支付款项，并向采购人支付合同总价30%的违约金，同时采购人保留向供应商追究由此造成的其他一切损失的权利。</w:t>
      </w:r>
    </w:p>
    <w:p w14:paraId="410857D0">
      <w:pPr>
        <w:adjustRightInd w:val="0"/>
        <w:snapToGrid w:val="0"/>
        <w:spacing w:line="300" w:lineRule="auto"/>
        <w:ind w:firstLine="480" w:firstLineChars="200"/>
        <w:rPr>
          <w:rFonts w:eastAsia="方正仿宋_GBK"/>
          <w:bCs/>
          <w:sz w:val="24"/>
          <w:szCs w:val="24"/>
        </w:rPr>
      </w:pPr>
      <w:r>
        <w:rPr>
          <w:rFonts w:eastAsia="方正仿宋_GBK"/>
          <w:bCs/>
          <w:sz w:val="24"/>
          <w:szCs w:val="24"/>
        </w:rPr>
        <w:t>（2）质量要求</w:t>
      </w:r>
    </w:p>
    <w:p w14:paraId="1A14E2C6">
      <w:pPr>
        <w:adjustRightInd w:val="0"/>
        <w:snapToGrid w:val="0"/>
        <w:spacing w:line="300" w:lineRule="auto"/>
        <w:ind w:firstLine="480" w:firstLineChars="200"/>
        <w:rPr>
          <w:rFonts w:eastAsia="方正仿宋_GBK"/>
          <w:bCs/>
          <w:sz w:val="24"/>
          <w:szCs w:val="24"/>
        </w:rPr>
      </w:pPr>
      <w:r>
        <w:rPr>
          <w:rFonts w:eastAsia="方正仿宋_GBK"/>
          <w:bCs/>
          <w:sz w:val="24"/>
          <w:szCs w:val="24"/>
        </w:rPr>
        <w:t>供应商在其承诺的退换期限内，所供产品出现质量问题时，无条件退换，且供应商须遵守其承诺的上门更换服务时限。</w:t>
      </w:r>
    </w:p>
    <w:p w14:paraId="7AE8D541">
      <w:pPr>
        <w:adjustRightInd w:val="0"/>
        <w:snapToGrid w:val="0"/>
        <w:spacing w:line="300" w:lineRule="auto"/>
        <w:ind w:firstLine="480" w:firstLineChars="200"/>
        <w:rPr>
          <w:rFonts w:eastAsia="方正仿宋_GBK"/>
          <w:bCs/>
          <w:sz w:val="24"/>
          <w:szCs w:val="24"/>
        </w:rPr>
      </w:pPr>
      <w:r>
        <w:rPr>
          <w:rFonts w:eastAsia="方正仿宋_GBK"/>
          <w:bCs/>
          <w:sz w:val="24"/>
          <w:szCs w:val="24"/>
        </w:rPr>
        <w:t>（3）质保要求</w:t>
      </w:r>
    </w:p>
    <w:p w14:paraId="66BFDC39">
      <w:pPr>
        <w:adjustRightInd w:val="0"/>
        <w:snapToGrid w:val="0"/>
        <w:spacing w:line="300" w:lineRule="auto"/>
        <w:ind w:firstLine="480" w:firstLineChars="200"/>
        <w:rPr>
          <w:rFonts w:eastAsia="方正仿宋_GBK"/>
          <w:bCs/>
          <w:sz w:val="24"/>
          <w:szCs w:val="24"/>
        </w:rPr>
      </w:pPr>
      <w:r>
        <w:rPr>
          <w:rFonts w:eastAsia="方正仿宋_GBK"/>
          <w:bCs/>
          <w:sz w:val="24"/>
          <w:szCs w:val="24"/>
        </w:rPr>
        <w:t>本项目供应商负责售后服务。</w:t>
      </w:r>
    </w:p>
    <w:p w14:paraId="39E8E81D">
      <w:pPr>
        <w:adjustRightInd w:val="0"/>
        <w:snapToGrid w:val="0"/>
        <w:spacing w:line="300" w:lineRule="auto"/>
        <w:ind w:firstLine="480" w:firstLineChars="200"/>
        <w:rPr>
          <w:rFonts w:eastAsia="方正仿宋_GBK"/>
          <w:bCs/>
          <w:sz w:val="24"/>
          <w:szCs w:val="24"/>
        </w:rPr>
      </w:pPr>
      <w:r>
        <w:rPr>
          <w:rFonts w:eastAsia="方正仿宋_GBK"/>
          <w:bCs/>
          <w:sz w:val="24"/>
          <w:szCs w:val="24"/>
        </w:rPr>
        <w:t>（4）其他要求</w:t>
      </w:r>
    </w:p>
    <w:p w14:paraId="0CFB61AA">
      <w:pPr>
        <w:adjustRightInd w:val="0"/>
        <w:snapToGrid w:val="0"/>
        <w:spacing w:line="300" w:lineRule="auto"/>
        <w:ind w:firstLine="480" w:firstLineChars="200"/>
        <w:rPr>
          <w:rFonts w:eastAsia="方正仿宋_GBK"/>
          <w:bCs/>
          <w:sz w:val="24"/>
          <w:szCs w:val="24"/>
        </w:rPr>
      </w:pPr>
      <w:r>
        <w:rPr>
          <w:rFonts w:eastAsia="方正仿宋_GBK"/>
          <w:bCs/>
          <w:sz w:val="24"/>
          <w:szCs w:val="24"/>
        </w:rPr>
        <w:t>本项目中打“★”“▲”的技术参数，供应商签订合时需提供包含但不限于产品说明书、白皮书、彩页、手册、官网截图、具有CMA标识的检测报告等技术支持资料。供应商应按招标文件要求和投标文件响应内容，向采购人提供相应证明材料原件以供核验。未按要求提供或提供的证明材料不满足招标文件技术指标，采购人有权认定中标供应商为虚假应标，并按无效投标处理。</w:t>
      </w:r>
    </w:p>
    <w:p w14:paraId="26371F95">
      <w:pPr>
        <w:adjustRightInd w:val="0"/>
        <w:snapToGrid w:val="0"/>
        <w:spacing w:line="300" w:lineRule="auto"/>
        <w:ind w:firstLine="480" w:firstLineChars="200"/>
        <w:rPr>
          <w:rFonts w:eastAsia="方正仿宋_GBK"/>
          <w:bCs/>
          <w:sz w:val="24"/>
          <w:szCs w:val="24"/>
        </w:rPr>
      </w:pPr>
      <w:r>
        <w:rPr>
          <w:rFonts w:eastAsia="方正仿宋_GBK"/>
          <w:bCs/>
          <w:sz w:val="24"/>
          <w:szCs w:val="24"/>
        </w:rPr>
        <w:t>3.付款条件</w:t>
      </w:r>
    </w:p>
    <w:p w14:paraId="49EB6888">
      <w:pPr>
        <w:adjustRightInd w:val="0"/>
        <w:snapToGrid w:val="0"/>
        <w:spacing w:line="300" w:lineRule="auto"/>
        <w:ind w:firstLine="480" w:firstLineChars="200"/>
        <w:rPr>
          <w:rFonts w:eastAsia="方正仿宋_GBK"/>
          <w:bCs/>
          <w:sz w:val="24"/>
          <w:szCs w:val="24"/>
        </w:rPr>
      </w:pPr>
      <w:r>
        <w:rPr>
          <w:rFonts w:eastAsia="方正仿宋_GBK"/>
          <w:bCs/>
          <w:sz w:val="24"/>
          <w:szCs w:val="24"/>
        </w:rPr>
        <w:t>以第三章合同文本内容为准。</w:t>
      </w:r>
    </w:p>
    <w:p w14:paraId="71339893">
      <w:pPr>
        <w:adjustRightInd w:val="0"/>
        <w:snapToGrid w:val="0"/>
        <w:spacing w:line="300" w:lineRule="auto"/>
        <w:ind w:firstLine="480" w:firstLineChars="200"/>
        <w:rPr>
          <w:rFonts w:eastAsia="方正仿宋_GBK"/>
          <w:bCs/>
          <w:sz w:val="24"/>
          <w:szCs w:val="24"/>
        </w:rPr>
      </w:pPr>
      <w:r>
        <w:rPr>
          <w:rFonts w:eastAsia="方正仿宋_GBK"/>
          <w:bCs/>
          <w:sz w:val="24"/>
          <w:szCs w:val="24"/>
        </w:rPr>
        <w:t>4.交付时间及地点</w:t>
      </w:r>
    </w:p>
    <w:p w14:paraId="69E72F6D">
      <w:pPr>
        <w:adjustRightInd w:val="0"/>
        <w:snapToGrid w:val="0"/>
        <w:spacing w:line="300" w:lineRule="auto"/>
        <w:ind w:firstLine="480" w:firstLineChars="200"/>
        <w:rPr>
          <w:rFonts w:eastAsia="方正仿宋_GBK"/>
          <w:bCs/>
          <w:sz w:val="24"/>
          <w:szCs w:val="24"/>
        </w:rPr>
      </w:pPr>
      <w:r>
        <w:rPr>
          <w:rFonts w:eastAsia="方正仿宋_GBK"/>
          <w:bCs/>
          <w:sz w:val="24"/>
          <w:szCs w:val="24"/>
        </w:rPr>
        <w:t>（1）交付时间：合同签订之日起45日内交付货物不少于55万套（第一批）。合同签订之日起60日内累计交付货物总数不少于90万套（第二批）。合同签订之日起75日内全部货物交付完毕。</w:t>
      </w:r>
    </w:p>
    <w:p w14:paraId="78E01FEF">
      <w:pPr>
        <w:adjustRightInd w:val="0"/>
        <w:snapToGrid w:val="0"/>
        <w:spacing w:line="300" w:lineRule="auto"/>
        <w:ind w:firstLine="480" w:firstLineChars="200"/>
        <w:rPr>
          <w:rFonts w:eastAsia="方正仿宋_GBK"/>
          <w:bCs/>
          <w:sz w:val="24"/>
          <w:szCs w:val="24"/>
        </w:rPr>
      </w:pPr>
      <w:r>
        <w:rPr>
          <w:rFonts w:eastAsia="方正仿宋_GBK"/>
          <w:bCs/>
          <w:sz w:val="24"/>
          <w:szCs w:val="24"/>
        </w:rPr>
        <w:t xml:space="preserve">（2）交付地点：南京市区域（含上楼、含入室），详见“附件2.各区配送点清单”，交付地点可根据采购人的要求略做调整。备注： 第一批交付时，每个配送点交付数量均需按照不低于该配送点应交付总数的40%交付；第二批交付时，每个配送点累计交付数量均需按照不低于该配送点应交付总数的70%交付。 </w:t>
      </w:r>
    </w:p>
    <w:p w14:paraId="3CD76FE2">
      <w:pPr>
        <w:adjustRightInd w:val="0"/>
        <w:snapToGrid w:val="0"/>
        <w:spacing w:line="300" w:lineRule="auto"/>
        <w:ind w:firstLine="480" w:firstLineChars="200"/>
        <w:rPr>
          <w:rFonts w:eastAsia="方正仿宋_GBK"/>
          <w:bCs/>
          <w:sz w:val="24"/>
          <w:szCs w:val="24"/>
        </w:rPr>
      </w:pPr>
      <w:r>
        <w:rPr>
          <w:rFonts w:eastAsia="方正仿宋_GBK"/>
          <w:bCs/>
          <w:sz w:val="24"/>
          <w:szCs w:val="24"/>
        </w:rPr>
        <w:t>（3）送货要求：供应商负责将合同项下所有货物运送至采购人指定位置（非单一地址，配送点清单详见附件2，含上楼，含入室），费用包含在总报价中，采购人不再额外支付任何费用。</w:t>
      </w:r>
    </w:p>
    <w:p w14:paraId="00B14EFB">
      <w:pPr>
        <w:adjustRightInd w:val="0"/>
        <w:snapToGrid w:val="0"/>
        <w:spacing w:line="300" w:lineRule="auto"/>
        <w:ind w:firstLine="480" w:firstLineChars="200"/>
        <w:rPr>
          <w:rFonts w:eastAsia="方正仿宋_GBK"/>
          <w:bCs/>
          <w:sz w:val="24"/>
          <w:szCs w:val="24"/>
        </w:rPr>
      </w:pPr>
      <w:r>
        <w:rPr>
          <w:rFonts w:eastAsia="方正仿宋_GBK"/>
          <w:bCs/>
          <w:sz w:val="24"/>
          <w:szCs w:val="24"/>
        </w:rPr>
        <w:t>5.履约保证金</w:t>
      </w:r>
    </w:p>
    <w:p w14:paraId="2FBB29CE">
      <w:pPr>
        <w:adjustRightInd w:val="0"/>
        <w:snapToGrid w:val="0"/>
        <w:spacing w:line="300" w:lineRule="auto"/>
        <w:ind w:firstLine="480" w:firstLineChars="200"/>
        <w:rPr>
          <w:rFonts w:eastAsia="方正仿宋_GBK"/>
          <w:bCs/>
          <w:sz w:val="24"/>
          <w:szCs w:val="24"/>
        </w:rPr>
      </w:pPr>
      <w:r>
        <w:rPr>
          <w:rFonts w:eastAsia="方正仿宋_GBK"/>
          <w:bCs/>
          <w:sz w:val="24"/>
          <w:szCs w:val="24"/>
        </w:rPr>
        <w:t>以第三章合同文本内容为准。</w:t>
      </w:r>
    </w:p>
    <w:p w14:paraId="26EC5600">
      <w:pPr>
        <w:adjustRightInd w:val="0"/>
        <w:snapToGrid w:val="0"/>
        <w:spacing w:line="300" w:lineRule="auto"/>
        <w:ind w:firstLine="480" w:firstLineChars="200"/>
        <w:rPr>
          <w:rFonts w:eastAsia="方正仿宋_GBK"/>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峰">
    <w15:presenceInfo w15:providerId="None" w15:userId="高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054"/>
    <w:rsid w:val="002F64ED"/>
    <w:rsid w:val="00384505"/>
    <w:rsid w:val="006C6AB5"/>
    <w:rsid w:val="00723E0E"/>
    <w:rsid w:val="00765016"/>
    <w:rsid w:val="00815DE2"/>
    <w:rsid w:val="008A0A1A"/>
    <w:rsid w:val="00B07054"/>
    <w:rsid w:val="00FA47EE"/>
    <w:rsid w:val="06085010"/>
    <w:rsid w:val="0ABB4D47"/>
    <w:rsid w:val="0D883E02"/>
    <w:rsid w:val="16846935"/>
    <w:rsid w:val="17EE050A"/>
    <w:rsid w:val="1D6152DA"/>
    <w:rsid w:val="3C090BBF"/>
    <w:rsid w:val="43502921"/>
    <w:rsid w:val="4F79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1"/>
    <w:qFormat/>
    <w:uiPriority w:val="0"/>
    <w:pPr>
      <w:spacing w:after="0" w:line="360" w:lineRule="auto"/>
      <w:ind w:left="0" w:leftChars="0" w:firstLine="420" w:firstLineChars="200"/>
    </w:pPr>
    <w:rPr>
      <w:rFonts w:ascii="宋体" w:hAnsi="宋体"/>
      <w:szCs w:val="20"/>
    </w:rPr>
  </w:style>
  <w:style w:type="paragraph" w:styleId="9">
    <w:name w:val="List Paragraph"/>
    <w:basedOn w:val="1"/>
    <w:qFormat/>
    <w:uiPriority w:val="34"/>
    <w:pPr>
      <w:ind w:firstLine="420" w:firstLineChars="200"/>
    </w:pPr>
    <w:rPr>
      <w:rFonts w:asciiTheme="minorHAnsi" w:hAnsiTheme="minorHAnsi" w:eastAsiaTheme="minorEastAsia" w:cstheme="minorBidi"/>
    </w:rPr>
  </w:style>
  <w:style w:type="character" w:customStyle="1" w:styleId="10">
    <w:name w:val="正文文本缩进 Char"/>
    <w:basedOn w:val="8"/>
    <w:link w:val="2"/>
    <w:semiHidden/>
    <w:uiPriority w:val="99"/>
    <w:rPr>
      <w:rFonts w:ascii="Times New Roman" w:hAnsi="Times New Roman" w:eastAsia="宋体" w:cs="Times New Roman"/>
    </w:rPr>
  </w:style>
  <w:style w:type="character" w:customStyle="1" w:styleId="11">
    <w:name w:val="正文首行缩进 2 Char"/>
    <w:basedOn w:val="10"/>
    <w:link w:val="6"/>
    <w:qFormat/>
    <w:uiPriority w:val="0"/>
    <w:rPr>
      <w:rFonts w:ascii="宋体" w:hAnsi="宋体"/>
      <w:szCs w:val="20"/>
    </w:rPr>
  </w:style>
  <w:style w:type="table" w:customStyle="1" w:styleId="12">
    <w:name w:val="Table Normal"/>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2129</Words>
  <Characters>2292</Characters>
  <Lines>17</Lines>
  <Paragraphs>4</Paragraphs>
  <TotalTime>14</TotalTime>
  <ScaleCrop>false</ScaleCrop>
  <LinksUpToDate>false</LinksUpToDate>
  <CharactersWithSpaces>2328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2025-05-06T09:01:00Z</dcterms:created>
  <dc:creator>lenvov</dc:creator>
  <cp:lastModifiedBy>杨静蓉</cp:lastModifiedBy>
  <cp:lastPrinted>2025-05-06T09:02:00Z</cp:lastPrinted>
  <dcterms:modified xsi:type="dcterms:W3CDTF">2025-05-07T01:30:05Z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eyJoZGlkIjoiN2ZiNDdkNzRiMWMzYzQ0NTZkNmE2ZTY5NjAxZDZlYTAiLCJ1c2VySWQiOiI0OTAwMzA1NjUifQ==</vt:lpwstr>
  </property>
  <property fmtid="{D5CDD505-2E9C-101B-9397-08002B2CF9AE}" pid="3" name="KSOProductBuildVer">
    <vt:lpwstr>2052-12.1.0.20784</vt:lpwstr>
  </property>
  <property fmtid="{D5CDD505-2E9C-101B-9397-08002B2CF9AE}" pid="4" name="ICV">
    <vt:lpwstr>2A582B365E9B42C993C4C51EE5EC62CF_12</vt:lpwstr>
  </property>
</Properties>
</file>